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5662D" w14:textId="3FFE94F2" w:rsidR="00D647DE" w:rsidRPr="00D647DE" w:rsidRDefault="00D647DE" w:rsidP="00D647DE">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lang w:val="fr-FR" w:eastAsia="fr-FR"/>
        </w:rPr>
      </w:pPr>
      <w:r w:rsidRPr="00D647DE">
        <w:rPr>
          <w:rFonts w:ascii="Times New Roman" w:eastAsia="Times New Roman" w:hAnsi="Times New Roman" w:cs="Times New Roman"/>
          <w:color w:val="000000"/>
          <w:lang w:val="fr-FR" w:eastAsia="fr-FR"/>
        </w:rPr>
        <w:t xml:space="preserve">Ce document constitue les informations sur le produit approuvées pour </w:t>
      </w:r>
      <w:r>
        <w:rPr>
          <w:rFonts w:ascii="Times New Roman" w:eastAsia="Times New Roman" w:hAnsi="Times New Roman" w:cs="Times New Roman"/>
          <w:color w:val="000000"/>
          <w:lang w:val="fr-FR" w:eastAsia="fr-FR"/>
        </w:rPr>
        <w:t>Cegfila</w:t>
      </w:r>
      <w:r w:rsidRPr="00D647DE">
        <w:rPr>
          <w:rFonts w:ascii="Times New Roman" w:eastAsia="Times New Roman" w:hAnsi="Times New Roman" w:cs="Times New Roman"/>
          <w:color w:val="000000"/>
          <w:lang w:val="fr-FR" w:eastAsia="fr-FR"/>
        </w:rPr>
        <w:t>, les modifications apportées depuis la procédure précédente qui ont une incidence sur les informations sur le produit (EMEA/H/C/005312/R/0020) étant mises en évidence.</w:t>
      </w:r>
    </w:p>
    <w:p w14:paraId="5A1DB6AB" w14:textId="77777777" w:rsidR="00D647DE" w:rsidRPr="00D647DE" w:rsidRDefault="00D647DE" w:rsidP="00D647DE">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lang w:val="fr-FR" w:eastAsia="fr-FR"/>
        </w:rPr>
      </w:pPr>
    </w:p>
    <w:p w14:paraId="40F5B4A8" w14:textId="78216B08" w:rsidR="00D647DE" w:rsidRPr="00D647DE" w:rsidRDefault="00D647DE" w:rsidP="00D647DE">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FF"/>
          <w:u w:val="single"/>
          <w:lang w:val="bg-BG"/>
        </w:rPr>
      </w:pPr>
      <w:r w:rsidRPr="00D647DE">
        <w:rPr>
          <w:rFonts w:ascii="Times New Roman" w:eastAsia="Times New Roman" w:hAnsi="Times New Roman" w:cs="Times New Roman"/>
          <w:lang w:val="fr-FR"/>
        </w:rPr>
        <w:t xml:space="preserve">Pour plus d’informations, voir le site web de l’Agence européenne des médicaments: </w:t>
      </w:r>
      <w:hyperlink r:id="rId8" w:history="1">
        <w:r w:rsidRPr="00D647DE">
          <w:rPr>
            <w:rStyle w:val="Hyperlink"/>
            <w:rFonts w:ascii="Times New Roman" w:eastAsia="DengXian Light" w:hAnsi="Times New Roman" w:cs="Times New Roman"/>
            <w:lang w:val="bg-BG"/>
          </w:rPr>
          <w:t>https://www.ema.europa.eu/en/medicines/human/EPAR/</w:t>
        </w:r>
        <w:r w:rsidRPr="00BC375E">
          <w:rPr>
            <w:rStyle w:val="Hyperlink"/>
            <w:rFonts w:ascii="Times New Roman" w:eastAsia="DengXian Light" w:hAnsi="Times New Roman" w:cs="Times New Roman"/>
            <w:lang w:val="fr-FR"/>
          </w:rPr>
          <w:t>cegfila</w:t>
        </w:r>
      </w:hyperlink>
    </w:p>
    <w:p w14:paraId="213EA227" w14:textId="77777777" w:rsidR="00A956CA" w:rsidRPr="00D647DE" w:rsidRDefault="00A956CA" w:rsidP="00DE07DA">
      <w:pPr>
        <w:spacing w:after="0" w:line="240" w:lineRule="auto"/>
        <w:rPr>
          <w:rFonts w:ascii="Times New Roman" w:hAnsi="Times New Roman" w:cs="Times New Roman"/>
          <w:lang w:val="bg-BG"/>
        </w:rPr>
      </w:pPr>
    </w:p>
    <w:p w14:paraId="7ADF832A" w14:textId="77777777" w:rsidR="00A956CA" w:rsidRPr="0012517D" w:rsidRDefault="00A956CA" w:rsidP="00DE07DA">
      <w:pPr>
        <w:spacing w:after="0" w:line="240" w:lineRule="auto"/>
        <w:rPr>
          <w:rFonts w:ascii="Times New Roman" w:hAnsi="Times New Roman" w:cs="Times New Roman"/>
          <w:lang w:val="fr-FR"/>
        </w:rPr>
      </w:pPr>
    </w:p>
    <w:p w14:paraId="6BB7C9A8" w14:textId="77777777" w:rsidR="00A956CA" w:rsidRPr="0012517D" w:rsidRDefault="00A956CA" w:rsidP="00DE07DA">
      <w:pPr>
        <w:spacing w:after="0" w:line="240" w:lineRule="auto"/>
        <w:rPr>
          <w:rFonts w:ascii="Times New Roman" w:hAnsi="Times New Roman" w:cs="Times New Roman"/>
          <w:lang w:val="fr-FR"/>
        </w:rPr>
      </w:pPr>
    </w:p>
    <w:p w14:paraId="04C0255A" w14:textId="77777777" w:rsidR="00A956CA" w:rsidRPr="0012517D" w:rsidRDefault="00A956CA" w:rsidP="00DE07DA">
      <w:pPr>
        <w:spacing w:after="0" w:line="240" w:lineRule="auto"/>
        <w:rPr>
          <w:rFonts w:ascii="Times New Roman" w:hAnsi="Times New Roman" w:cs="Times New Roman"/>
          <w:lang w:val="fr-FR"/>
        </w:rPr>
      </w:pPr>
    </w:p>
    <w:p w14:paraId="5A658FC9" w14:textId="77777777" w:rsidR="00A956CA" w:rsidRPr="0012517D" w:rsidRDefault="00A956CA" w:rsidP="00DE07DA">
      <w:pPr>
        <w:spacing w:after="0" w:line="240" w:lineRule="auto"/>
        <w:rPr>
          <w:rFonts w:ascii="Times New Roman" w:hAnsi="Times New Roman" w:cs="Times New Roman"/>
          <w:lang w:val="fr-FR"/>
        </w:rPr>
      </w:pPr>
    </w:p>
    <w:p w14:paraId="054A04AA" w14:textId="77777777" w:rsidR="00A956CA" w:rsidRPr="0012517D" w:rsidRDefault="00A956CA" w:rsidP="00DE07DA">
      <w:pPr>
        <w:spacing w:after="0" w:line="240" w:lineRule="auto"/>
        <w:rPr>
          <w:rFonts w:ascii="Times New Roman" w:hAnsi="Times New Roman" w:cs="Times New Roman"/>
          <w:lang w:val="fr-FR"/>
        </w:rPr>
      </w:pPr>
    </w:p>
    <w:p w14:paraId="03A19DCA" w14:textId="77777777" w:rsidR="00A956CA" w:rsidRPr="0012517D" w:rsidRDefault="00A956CA" w:rsidP="00DE07DA">
      <w:pPr>
        <w:spacing w:after="0" w:line="240" w:lineRule="auto"/>
        <w:rPr>
          <w:rFonts w:ascii="Times New Roman" w:hAnsi="Times New Roman" w:cs="Times New Roman"/>
          <w:lang w:val="fr-FR"/>
        </w:rPr>
      </w:pPr>
    </w:p>
    <w:p w14:paraId="6A2F126A" w14:textId="77777777" w:rsidR="00A956CA" w:rsidRPr="0012517D" w:rsidRDefault="00A956CA" w:rsidP="00DE07DA">
      <w:pPr>
        <w:spacing w:after="0" w:line="240" w:lineRule="auto"/>
        <w:rPr>
          <w:rFonts w:ascii="Times New Roman" w:hAnsi="Times New Roman" w:cs="Times New Roman"/>
          <w:lang w:val="fr-FR"/>
        </w:rPr>
      </w:pPr>
    </w:p>
    <w:p w14:paraId="2AE26A04" w14:textId="77777777" w:rsidR="00A956CA" w:rsidRPr="0012517D" w:rsidRDefault="00A956CA" w:rsidP="00DE07DA">
      <w:pPr>
        <w:spacing w:after="0" w:line="240" w:lineRule="auto"/>
        <w:jc w:val="center"/>
        <w:rPr>
          <w:rFonts w:ascii="Times New Roman" w:hAnsi="Times New Roman" w:cs="Times New Roman"/>
          <w:b/>
          <w:lang w:val="fr-FR"/>
        </w:rPr>
      </w:pPr>
    </w:p>
    <w:p w14:paraId="4B09D872" w14:textId="77777777" w:rsidR="00A956CA" w:rsidRPr="0012517D" w:rsidRDefault="00A956CA" w:rsidP="00DE07DA">
      <w:pPr>
        <w:spacing w:after="0" w:line="240" w:lineRule="auto"/>
        <w:jc w:val="center"/>
        <w:rPr>
          <w:rFonts w:ascii="Times New Roman" w:hAnsi="Times New Roman" w:cs="Times New Roman"/>
          <w:b/>
          <w:lang w:val="fr-FR"/>
        </w:rPr>
      </w:pPr>
    </w:p>
    <w:p w14:paraId="53C161B5" w14:textId="77777777" w:rsidR="00A956CA" w:rsidRPr="0012517D" w:rsidRDefault="00A956CA" w:rsidP="00DE07DA">
      <w:pPr>
        <w:spacing w:after="0" w:line="240" w:lineRule="auto"/>
        <w:jc w:val="center"/>
        <w:rPr>
          <w:rFonts w:ascii="Times New Roman" w:hAnsi="Times New Roman" w:cs="Times New Roman"/>
          <w:b/>
          <w:lang w:val="fr-FR"/>
        </w:rPr>
      </w:pPr>
    </w:p>
    <w:p w14:paraId="3CCE43DB" w14:textId="77777777" w:rsidR="00A956CA" w:rsidRPr="0012517D" w:rsidRDefault="00A956CA" w:rsidP="00DE07DA">
      <w:pPr>
        <w:spacing w:after="0" w:line="240" w:lineRule="auto"/>
        <w:jc w:val="center"/>
        <w:rPr>
          <w:rFonts w:ascii="Times New Roman" w:hAnsi="Times New Roman" w:cs="Times New Roman"/>
          <w:b/>
          <w:lang w:val="fr-FR"/>
        </w:rPr>
      </w:pPr>
    </w:p>
    <w:p w14:paraId="500E0000" w14:textId="77777777" w:rsidR="00A956CA" w:rsidRPr="0012517D" w:rsidRDefault="00A956CA" w:rsidP="00DE07DA">
      <w:pPr>
        <w:spacing w:after="0" w:line="240" w:lineRule="auto"/>
        <w:jc w:val="center"/>
        <w:rPr>
          <w:rFonts w:ascii="Times New Roman" w:hAnsi="Times New Roman" w:cs="Times New Roman"/>
          <w:b/>
          <w:lang w:val="fr-FR"/>
        </w:rPr>
      </w:pPr>
    </w:p>
    <w:p w14:paraId="4422D8DD" w14:textId="77777777" w:rsidR="00A956CA" w:rsidRPr="0012517D" w:rsidRDefault="00A956CA" w:rsidP="00DE07DA">
      <w:pPr>
        <w:spacing w:after="0" w:line="240" w:lineRule="auto"/>
        <w:jc w:val="center"/>
        <w:rPr>
          <w:rFonts w:ascii="Times New Roman" w:hAnsi="Times New Roman" w:cs="Times New Roman"/>
          <w:b/>
          <w:lang w:val="fr-FR"/>
        </w:rPr>
      </w:pPr>
    </w:p>
    <w:p w14:paraId="07E68076" w14:textId="77777777" w:rsidR="00A956CA" w:rsidRPr="0012517D" w:rsidRDefault="00A956CA" w:rsidP="00DE07DA">
      <w:pPr>
        <w:spacing w:after="0" w:line="240" w:lineRule="auto"/>
        <w:jc w:val="center"/>
        <w:rPr>
          <w:rFonts w:ascii="Times New Roman" w:hAnsi="Times New Roman" w:cs="Times New Roman"/>
          <w:b/>
          <w:lang w:val="fr-FR"/>
        </w:rPr>
      </w:pPr>
    </w:p>
    <w:p w14:paraId="30DAF11B" w14:textId="77777777" w:rsidR="00A956CA" w:rsidRPr="0012517D" w:rsidRDefault="00A956CA" w:rsidP="00DE07DA">
      <w:pPr>
        <w:spacing w:after="0" w:line="240" w:lineRule="auto"/>
        <w:jc w:val="center"/>
        <w:rPr>
          <w:rFonts w:ascii="Times New Roman" w:hAnsi="Times New Roman" w:cs="Times New Roman"/>
          <w:b/>
          <w:lang w:val="fr-FR"/>
        </w:rPr>
      </w:pPr>
    </w:p>
    <w:p w14:paraId="5A606229" w14:textId="77777777" w:rsidR="00A956CA" w:rsidRPr="0012517D" w:rsidRDefault="00A956CA" w:rsidP="00DE07DA">
      <w:pPr>
        <w:spacing w:after="0" w:line="240" w:lineRule="auto"/>
        <w:jc w:val="center"/>
        <w:rPr>
          <w:rFonts w:ascii="Times New Roman" w:hAnsi="Times New Roman" w:cs="Times New Roman"/>
          <w:b/>
          <w:lang w:val="fr-FR"/>
        </w:rPr>
      </w:pPr>
    </w:p>
    <w:p w14:paraId="3EA2B86E" w14:textId="77777777" w:rsidR="00A956CA" w:rsidRPr="0012517D" w:rsidRDefault="00A956CA" w:rsidP="00DE07DA">
      <w:pPr>
        <w:spacing w:after="0" w:line="240" w:lineRule="auto"/>
        <w:jc w:val="center"/>
        <w:rPr>
          <w:rFonts w:ascii="Times New Roman" w:hAnsi="Times New Roman" w:cs="Times New Roman"/>
          <w:b/>
          <w:lang w:val="fr-FR"/>
        </w:rPr>
      </w:pPr>
    </w:p>
    <w:p w14:paraId="038A1F45" w14:textId="77777777" w:rsidR="00A956CA" w:rsidRPr="0012517D" w:rsidRDefault="00A956CA" w:rsidP="00DE07DA">
      <w:pPr>
        <w:spacing w:after="0" w:line="240" w:lineRule="auto"/>
        <w:jc w:val="center"/>
        <w:rPr>
          <w:rFonts w:ascii="Times New Roman" w:hAnsi="Times New Roman" w:cs="Times New Roman"/>
          <w:b/>
          <w:lang w:val="fr-FR"/>
        </w:rPr>
      </w:pPr>
    </w:p>
    <w:p w14:paraId="64DE3C3B" w14:textId="77777777" w:rsidR="0012517D" w:rsidRPr="0012517D" w:rsidRDefault="0012517D" w:rsidP="00DE07DA">
      <w:pPr>
        <w:spacing w:after="0" w:line="240" w:lineRule="auto"/>
        <w:jc w:val="center"/>
        <w:rPr>
          <w:rFonts w:ascii="Times New Roman" w:hAnsi="Times New Roman" w:cs="Times New Roman"/>
          <w:b/>
          <w:lang w:val="fr-FR"/>
        </w:rPr>
      </w:pPr>
    </w:p>
    <w:p w14:paraId="3CB99D0B" w14:textId="77777777" w:rsidR="0012517D" w:rsidRPr="0012517D" w:rsidRDefault="0012517D" w:rsidP="00DE07DA">
      <w:pPr>
        <w:spacing w:after="0" w:line="240" w:lineRule="auto"/>
        <w:jc w:val="center"/>
        <w:rPr>
          <w:rFonts w:ascii="Times New Roman" w:hAnsi="Times New Roman" w:cs="Times New Roman"/>
          <w:b/>
          <w:lang w:val="fr-FR"/>
        </w:rPr>
      </w:pPr>
    </w:p>
    <w:p w14:paraId="37CA8145" w14:textId="77777777" w:rsidR="0012517D" w:rsidRPr="0012517D" w:rsidRDefault="0012517D" w:rsidP="00DE07DA">
      <w:pPr>
        <w:spacing w:after="0" w:line="240" w:lineRule="auto"/>
        <w:jc w:val="center"/>
        <w:rPr>
          <w:rFonts w:ascii="Times New Roman" w:hAnsi="Times New Roman" w:cs="Times New Roman"/>
          <w:b/>
          <w:lang w:val="fr-FR"/>
        </w:rPr>
      </w:pPr>
    </w:p>
    <w:p w14:paraId="6ECDF879" w14:textId="77777777" w:rsidR="0012517D" w:rsidRPr="0012517D" w:rsidRDefault="0012517D" w:rsidP="00DE07DA">
      <w:pPr>
        <w:spacing w:after="0" w:line="240" w:lineRule="auto"/>
        <w:jc w:val="center"/>
        <w:rPr>
          <w:rFonts w:ascii="Times New Roman" w:hAnsi="Times New Roman" w:cs="Times New Roman"/>
          <w:b/>
          <w:lang w:val="fr-FR"/>
        </w:rPr>
      </w:pPr>
    </w:p>
    <w:p w14:paraId="6EC233F0" w14:textId="77777777" w:rsidR="00A956CA" w:rsidRPr="0012517D" w:rsidRDefault="00A956CA" w:rsidP="00E95F26">
      <w:pPr>
        <w:tabs>
          <w:tab w:val="left" w:pos="567"/>
        </w:tabs>
        <w:spacing w:after="0" w:line="240" w:lineRule="auto"/>
        <w:ind w:left="1276" w:right="1983" w:hanging="992"/>
        <w:jc w:val="center"/>
        <w:rPr>
          <w:rFonts w:ascii="Times New Roman" w:hAnsi="Times New Roman" w:cs="Times New Roman"/>
          <w:b/>
          <w:lang w:val="fr-FR"/>
        </w:rPr>
      </w:pPr>
      <w:r w:rsidRPr="0012517D">
        <w:rPr>
          <w:rFonts w:ascii="Times New Roman" w:hAnsi="Times New Roman" w:cs="Times New Roman"/>
          <w:b/>
          <w:lang w:val="fr-FR"/>
        </w:rPr>
        <w:t>ANNEXE</w:t>
      </w:r>
      <w:r w:rsidR="004478E0">
        <w:rPr>
          <w:rFonts w:ascii="Times New Roman" w:hAnsi="Times New Roman" w:cs="Times New Roman"/>
          <w:b/>
          <w:lang w:val="fr-FR"/>
        </w:rPr>
        <w:t> </w:t>
      </w:r>
      <w:r w:rsidRPr="0012517D">
        <w:rPr>
          <w:rFonts w:ascii="Times New Roman" w:hAnsi="Times New Roman" w:cs="Times New Roman"/>
          <w:b/>
          <w:lang w:val="fr-FR"/>
        </w:rPr>
        <w:t>I</w:t>
      </w:r>
    </w:p>
    <w:p w14:paraId="2B4F734D" w14:textId="77777777" w:rsidR="0012517D" w:rsidRPr="0012517D" w:rsidRDefault="0012517D" w:rsidP="00DE07DA">
      <w:pPr>
        <w:spacing w:after="0" w:line="240" w:lineRule="auto"/>
        <w:jc w:val="center"/>
        <w:rPr>
          <w:rFonts w:ascii="Times New Roman" w:hAnsi="Times New Roman" w:cs="Times New Roman"/>
          <w:b/>
          <w:lang w:val="fr-FR"/>
        </w:rPr>
      </w:pPr>
    </w:p>
    <w:p w14:paraId="22072738" w14:textId="77777777" w:rsidR="00A47AE0" w:rsidRPr="003419DF" w:rsidRDefault="0012517D" w:rsidP="003419DF">
      <w:pPr>
        <w:keepNext/>
        <w:spacing w:after="0" w:line="240" w:lineRule="auto"/>
        <w:ind w:left="567" w:hanging="567"/>
        <w:jc w:val="center"/>
        <w:outlineLvl w:val="0"/>
        <w:rPr>
          <w:rFonts w:ascii="Times New Roman" w:hAnsi="Times New Roman" w:cs="Times New Roman"/>
          <w:b/>
          <w:lang w:val="fr-FR"/>
        </w:rPr>
      </w:pPr>
      <w:r w:rsidRPr="0012517D">
        <w:rPr>
          <w:rFonts w:ascii="Times New Roman" w:hAnsi="Times New Roman" w:cs="Times New Roman"/>
          <w:b/>
          <w:lang w:val="fr-FR"/>
        </w:rPr>
        <w:t>R</w:t>
      </w:r>
      <w:r>
        <w:rPr>
          <w:rFonts w:ascii="Times New Roman" w:hAnsi="Times New Roman" w:cs="Times New Roman"/>
          <w:b/>
          <w:lang w:val="fr-FR"/>
        </w:rPr>
        <w:t>É</w:t>
      </w:r>
      <w:r w:rsidRPr="0012517D">
        <w:rPr>
          <w:rFonts w:ascii="Times New Roman" w:hAnsi="Times New Roman" w:cs="Times New Roman"/>
          <w:b/>
          <w:lang w:val="fr-FR"/>
        </w:rPr>
        <w:t>SUM</w:t>
      </w:r>
      <w:r>
        <w:rPr>
          <w:rFonts w:ascii="Times New Roman" w:hAnsi="Times New Roman" w:cs="Times New Roman"/>
          <w:b/>
          <w:lang w:val="fr-FR"/>
        </w:rPr>
        <w:t>É</w:t>
      </w:r>
      <w:r w:rsidRPr="0012517D">
        <w:rPr>
          <w:rFonts w:ascii="Times New Roman" w:hAnsi="Times New Roman" w:cs="Times New Roman"/>
          <w:b/>
          <w:lang w:val="fr-FR"/>
        </w:rPr>
        <w:t xml:space="preserve"> </w:t>
      </w:r>
      <w:r w:rsidR="00A956CA" w:rsidRPr="003419DF">
        <w:rPr>
          <w:rFonts w:ascii="Times New Roman" w:hAnsi="Times New Roman" w:cs="Times New Roman"/>
          <w:b/>
          <w:lang w:val="fr-FR"/>
        </w:rPr>
        <w:t xml:space="preserve">DES </w:t>
      </w:r>
      <w:r w:rsidRPr="003419DF">
        <w:rPr>
          <w:rFonts w:ascii="Times New Roman" w:hAnsi="Times New Roman" w:cs="Times New Roman"/>
          <w:b/>
          <w:lang w:val="fr-FR"/>
        </w:rPr>
        <w:t>CARACTÉRISTIQUES</w:t>
      </w:r>
      <w:r w:rsidR="00A956CA" w:rsidRPr="003419DF">
        <w:rPr>
          <w:rFonts w:ascii="Times New Roman" w:hAnsi="Times New Roman" w:cs="Times New Roman"/>
          <w:b/>
          <w:lang w:val="fr-FR"/>
        </w:rPr>
        <w:t xml:space="preserve"> DU PRODUIT</w:t>
      </w:r>
    </w:p>
    <w:p w14:paraId="07784572" w14:textId="77777777" w:rsidR="00A956CA" w:rsidRPr="0012517D" w:rsidRDefault="00A956CA" w:rsidP="00DE07DA">
      <w:pPr>
        <w:pStyle w:val="Default"/>
        <w:jc w:val="center"/>
        <w:rPr>
          <w:rFonts w:ascii="Times New Roman" w:hAnsi="Times New Roman" w:cs="Times New Roman"/>
          <w:b/>
          <w:sz w:val="22"/>
          <w:szCs w:val="22"/>
          <w:lang w:val="fr-FR"/>
        </w:rPr>
      </w:pPr>
      <w:r w:rsidRPr="0012517D">
        <w:rPr>
          <w:rFonts w:ascii="Times New Roman" w:hAnsi="Times New Roman" w:cs="Times New Roman"/>
          <w:b/>
          <w:sz w:val="22"/>
          <w:szCs w:val="22"/>
          <w:lang w:val="fr-FR"/>
        </w:rPr>
        <w:br w:type="page"/>
      </w:r>
    </w:p>
    <w:p w14:paraId="40E47A1F" w14:textId="5B1FFDBB" w:rsidR="004F5EA8" w:rsidRDefault="004F5EA8" w:rsidP="00DE07DA">
      <w:pPr>
        <w:keepNext/>
        <w:spacing w:after="0" w:line="240" w:lineRule="auto"/>
        <w:ind w:left="567" w:hanging="567"/>
        <w:jc w:val="both"/>
        <w:rPr>
          <w:rFonts w:ascii="Times New Roman" w:hAnsi="Times New Roman" w:cs="Times New Roman"/>
          <w:b/>
          <w:lang w:val="fr-FR"/>
        </w:rPr>
      </w:pPr>
    </w:p>
    <w:p w14:paraId="412761F5" w14:textId="77777777" w:rsidR="004F5EA8" w:rsidRDefault="004F5EA8" w:rsidP="00DE07DA">
      <w:pPr>
        <w:keepNext/>
        <w:spacing w:after="0" w:line="240" w:lineRule="auto"/>
        <w:ind w:left="567" w:hanging="567"/>
        <w:jc w:val="both"/>
        <w:rPr>
          <w:rFonts w:ascii="Times New Roman" w:hAnsi="Times New Roman" w:cs="Times New Roman"/>
          <w:b/>
          <w:lang w:val="fr-FR"/>
        </w:rPr>
      </w:pPr>
    </w:p>
    <w:p w14:paraId="2C0CDF70" w14:textId="7222EE93" w:rsidR="00A956CA" w:rsidRPr="0012517D" w:rsidRDefault="00B37032" w:rsidP="00DE07DA">
      <w:pPr>
        <w:keepNext/>
        <w:spacing w:after="0" w:line="240" w:lineRule="auto"/>
        <w:ind w:left="567" w:hanging="567"/>
        <w:jc w:val="both"/>
        <w:rPr>
          <w:rFonts w:ascii="Times New Roman" w:hAnsi="Times New Roman" w:cs="Times New Roman"/>
          <w:b/>
          <w:lang w:val="fr-FR"/>
        </w:rPr>
      </w:pPr>
      <w:r w:rsidRPr="0012517D">
        <w:rPr>
          <w:rFonts w:ascii="Times New Roman" w:hAnsi="Times New Roman" w:cs="Times New Roman"/>
          <w:b/>
          <w:lang w:val="fr-FR"/>
        </w:rPr>
        <w:t>1.</w:t>
      </w:r>
      <w:r w:rsidRPr="0012517D">
        <w:rPr>
          <w:rFonts w:ascii="Times New Roman" w:hAnsi="Times New Roman" w:cs="Times New Roman"/>
          <w:b/>
          <w:lang w:val="fr-FR"/>
        </w:rPr>
        <w:tab/>
      </w:r>
      <w:r w:rsidR="00B063E1" w:rsidRPr="0012517D">
        <w:rPr>
          <w:rFonts w:ascii="Times New Roman" w:hAnsi="Times New Roman" w:cs="Times New Roman"/>
          <w:b/>
          <w:lang w:val="fr-FR"/>
        </w:rPr>
        <w:t>DÉNOMINATION</w:t>
      </w:r>
      <w:r w:rsidR="00A956CA" w:rsidRPr="0012517D">
        <w:rPr>
          <w:rFonts w:ascii="Times New Roman" w:hAnsi="Times New Roman" w:cs="Times New Roman"/>
          <w:b/>
          <w:lang w:val="fr-FR"/>
        </w:rPr>
        <w:t xml:space="preserve"> DU </w:t>
      </w:r>
      <w:r w:rsidR="00B063E1" w:rsidRPr="0012517D">
        <w:rPr>
          <w:rFonts w:ascii="Times New Roman" w:hAnsi="Times New Roman" w:cs="Times New Roman"/>
          <w:b/>
          <w:lang w:val="fr-FR"/>
        </w:rPr>
        <w:t>MÉDICAMENT</w:t>
      </w:r>
      <w:r w:rsidR="00A956CA" w:rsidRPr="0012517D">
        <w:rPr>
          <w:rFonts w:ascii="Times New Roman" w:hAnsi="Times New Roman" w:cs="Times New Roman"/>
          <w:b/>
          <w:lang w:val="fr-FR"/>
        </w:rPr>
        <w:t xml:space="preserve"> </w:t>
      </w:r>
    </w:p>
    <w:p w14:paraId="04E487EF" w14:textId="77777777" w:rsidR="00A956CA" w:rsidRPr="0012517D" w:rsidRDefault="00A956CA" w:rsidP="00DE07DA">
      <w:pPr>
        <w:keepNext/>
        <w:spacing w:after="0" w:line="240" w:lineRule="auto"/>
        <w:jc w:val="both"/>
        <w:rPr>
          <w:rFonts w:ascii="Times New Roman" w:hAnsi="Times New Roman" w:cs="Times New Roman"/>
          <w:lang w:val="fr-FR"/>
        </w:rPr>
      </w:pPr>
    </w:p>
    <w:p w14:paraId="4E3F90CC" w14:textId="451C69E2" w:rsidR="00A956CA" w:rsidRPr="0012517D" w:rsidRDefault="00387641" w:rsidP="00DE07DA">
      <w:pPr>
        <w:spacing w:after="0" w:line="240" w:lineRule="auto"/>
        <w:rPr>
          <w:rFonts w:ascii="Times New Roman" w:hAnsi="Times New Roman" w:cs="Times New Roman"/>
          <w:lang w:val="fr-FR"/>
        </w:rPr>
      </w:pPr>
      <w:r>
        <w:rPr>
          <w:rFonts w:ascii="Times New Roman" w:hAnsi="Times New Roman" w:cs="Times New Roman"/>
          <w:lang w:val="fr-FR"/>
        </w:rPr>
        <w:t>Cegfila</w:t>
      </w:r>
      <w:r w:rsidR="00A956CA" w:rsidRPr="0012517D">
        <w:rPr>
          <w:rFonts w:ascii="Times New Roman" w:hAnsi="Times New Roman" w:cs="Times New Roman"/>
          <w:lang w:val="fr-FR"/>
        </w:rPr>
        <w:t xml:space="preserve"> 6 mg solution injectable</w:t>
      </w:r>
      <w:r w:rsidR="008E1F0E">
        <w:rPr>
          <w:rFonts w:ascii="Times New Roman" w:hAnsi="Times New Roman" w:cs="Times New Roman"/>
          <w:lang w:val="fr-FR"/>
        </w:rPr>
        <w:t xml:space="preserve"> </w:t>
      </w:r>
      <w:r w:rsidR="008E1F0E" w:rsidRPr="00EC57E2">
        <w:rPr>
          <w:rFonts w:ascii="Times New Roman" w:hAnsi="Times New Roman" w:cs="Times New Roman"/>
          <w:lang w:val="fr-FR"/>
        </w:rPr>
        <w:t>en seringue préremplie</w:t>
      </w:r>
      <w:r w:rsidR="008F709C">
        <w:rPr>
          <w:rFonts w:ascii="Times New Roman" w:hAnsi="Times New Roman" w:cs="Times New Roman"/>
          <w:lang w:val="fr-FR"/>
        </w:rPr>
        <w:t>.</w:t>
      </w:r>
    </w:p>
    <w:p w14:paraId="77A2CC0E" w14:textId="77777777" w:rsidR="00A956CA" w:rsidRPr="0012517D" w:rsidRDefault="00A956CA" w:rsidP="00DE07DA">
      <w:pPr>
        <w:spacing w:after="0" w:line="240" w:lineRule="auto"/>
        <w:rPr>
          <w:rFonts w:ascii="Times New Roman" w:hAnsi="Times New Roman" w:cs="Times New Roman"/>
          <w:lang w:val="fr-FR"/>
        </w:rPr>
      </w:pPr>
    </w:p>
    <w:p w14:paraId="3B7B2F25" w14:textId="77777777" w:rsidR="00A956CA" w:rsidRPr="0012517D" w:rsidRDefault="00A956CA" w:rsidP="00DE07DA">
      <w:pPr>
        <w:spacing w:after="0" w:line="240" w:lineRule="auto"/>
        <w:rPr>
          <w:rFonts w:ascii="Times New Roman" w:hAnsi="Times New Roman" w:cs="Times New Roman"/>
          <w:lang w:val="fr-FR"/>
        </w:rPr>
      </w:pPr>
    </w:p>
    <w:p w14:paraId="7FCC743B"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2.</w:t>
      </w:r>
      <w:r w:rsidRPr="0012517D">
        <w:rPr>
          <w:rFonts w:ascii="Times New Roman" w:hAnsi="Times New Roman" w:cs="Times New Roman"/>
          <w:b/>
          <w:lang w:val="fr-FR"/>
        </w:rPr>
        <w:tab/>
      </w:r>
      <w:r w:rsidR="00A956CA" w:rsidRPr="0012517D">
        <w:rPr>
          <w:rFonts w:ascii="Times New Roman" w:hAnsi="Times New Roman" w:cs="Times New Roman"/>
          <w:b/>
          <w:lang w:val="fr-FR"/>
        </w:rPr>
        <w:t xml:space="preserve">COMPOSITION QUALITATIVE ET QUANTITATIVE </w:t>
      </w:r>
    </w:p>
    <w:p w14:paraId="6193FACF" w14:textId="77777777" w:rsidR="00A956CA" w:rsidRPr="0012517D" w:rsidRDefault="00A956CA" w:rsidP="00DE07DA">
      <w:pPr>
        <w:keepNext/>
        <w:spacing w:after="0" w:line="240" w:lineRule="auto"/>
        <w:rPr>
          <w:rFonts w:ascii="Times New Roman" w:hAnsi="Times New Roman" w:cs="Times New Roman"/>
          <w:b/>
          <w:lang w:val="fr-FR"/>
        </w:rPr>
      </w:pPr>
    </w:p>
    <w:p w14:paraId="0509CF50" w14:textId="77777777" w:rsidR="00A956CA"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Chaque seringue préremplie contient 6 mg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dans 0,6</w:t>
      </w:r>
      <w:r w:rsidR="001C4B79" w:rsidRPr="0012517D">
        <w:rPr>
          <w:rFonts w:ascii="Times New Roman" w:hAnsi="Times New Roman" w:cs="Times New Roman"/>
          <w:lang w:val="fr-FR"/>
        </w:rPr>
        <w:t> </w:t>
      </w:r>
      <w:proofErr w:type="spellStart"/>
      <w:r w:rsidR="004478E0">
        <w:rPr>
          <w:rFonts w:ascii="Times New Roman" w:hAnsi="Times New Roman" w:cs="Times New Roman"/>
          <w:lang w:val="fr-FR"/>
        </w:rPr>
        <w:t>mL</w:t>
      </w:r>
      <w:proofErr w:type="spellEnd"/>
      <w:r w:rsidRPr="0012517D">
        <w:rPr>
          <w:rFonts w:ascii="Times New Roman" w:hAnsi="Times New Roman" w:cs="Times New Roman"/>
          <w:lang w:val="fr-FR"/>
        </w:rPr>
        <w:t xml:space="preserve"> de solution injectable. La concentration exprimée en protéine pure est de 10 mg/</w:t>
      </w:r>
      <w:proofErr w:type="spellStart"/>
      <w:r w:rsidR="004478E0">
        <w:rPr>
          <w:rFonts w:ascii="Times New Roman" w:hAnsi="Times New Roman" w:cs="Times New Roman"/>
          <w:lang w:val="fr-FR"/>
        </w:rPr>
        <w:t>mL</w:t>
      </w:r>
      <w:proofErr w:type="spellEnd"/>
      <w:r w:rsidRPr="0012517D">
        <w:rPr>
          <w:rFonts w:ascii="Times New Roman" w:hAnsi="Times New Roman" w:cs="Times New Roman"/>
          <w:lang w:val="fr-FR"/>
        </w:rPr>
        <w:t xml:space="preserve">**. </w:t>
      </w:r>
    </w:p>
    <w:p w14:paraId="6462EA0E" w14:textId="77777777" w:rsidR="00574F83" w:rsidRPr="0012517D" w:rsidRDefault="00574F83" w:rsidP="00DE07DA">
      <w:pPr>
        <w:spacing w:after="0" w:line="240" w:lineRule="auto"/>
        <w:rPr>
          <w:rFonts w:ascii="Times New Roman" w:hAnsi="Times New Roman" w:cs="Times New Roman"/>
          <w:lang w:val="fr-FR"/>
        </w:rPr>
      </w:pPr>
    </w:p>
    <w:p w14:paraId="41BA0B8E" w14:textId="77777777" w:rsidR="00A956CA"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*Produit sur des cellules d</w:t>
      </w:r>
      <w:r w:rsidR="004C7E5F">
        <w:rPr>
          <w:rFonts w:ascii="Times New Roman" w:hAnsi="Times New Roman" w:cs="Times New Roman"/>
          <w:lang w:val="fr-FR"/>
        </w:rPr>
        <w:t>’</w:t>
      </w:r>
      <w:r w:rsidRPr="0012517D">
        <w:rPr>
          <w:rFonts w:ascii="Times New Roman" w:hAnsi="Times New Roman" w:cs="Times New Roman"/>
          <w:i/>
          <w:iCs/>
          <w:lang w:val="fr-FR"/>
        </w:rPr>
        <w:t>Escherichia</w:t>
      </w:r>
      <w:r w:rsidR="00FC5B22" w:rsidRPr="0012517D">
        <w:rPr>
          <w:rFonts w:ascii="Times New Roman" w:hAnsi="Times New Roman" w:cs="Times New Roman"/>
          <w:lang w:val="fr-FR"/>
        </w:rPr>
        <w:t> </w:t>
      </w:r>
      <w:r w:rsidRPr="0012517D">
        <w:rPr>
          <w:rFonts w:ascii="Times New Roman" w:hAnsi="Times New Roman" w:cs="Times New Roman"/>
          <w:i/>
          <w:iCs/>
          <w:lang w:val="fr-FR"/>
        </w:rPr>
        <w:t>coli</w:t>
      </w:r>
      <w:r w:rsidRPr="0012517D">
        <w:rPr>
          <w:rFonts w:ascii="Times New Roman" w:hAnsi="Times New Roman" w:cs="Times New Roman"/>
          <w:lang w:val="fr-FR"/>
        </w:rPr>
        <w:t>, par la technique de l</w:t>
      </w:r>
      <w:r w:rsidR="004C7E5F">
        <w:rPr>
          <w:rFonts w:ascii="Times New Roman" w:hAnsi="Times New Roman" w:cs="Times New Roman"/>
          <w:lang w:val="fr-FR"/>
        </w:rPr>
        <w:t>’</w:t>
      </w:r>
      <w:r w:rsidRPr="0012517D">
        <w:rPr>
          <w:rFonts w:ascii="Times New Roman" w:hAnsi="Times New Roman" w:cs="Times New Roman"/>
          <w:lang w:val="fr-FR"/>
        </w:rPr>
        <w:t>ADN recombinant suivi d</w:t>
      </w:r>
      <w:r w:rsidR="004C7E5F">
        <w:rPr>
          <w:rFonts w:ascii="Times New Roman" w:hAnsi="Times New Roman" w:cs="Times New Roman"/>
          <w:lang w:val="fr-FR"/>
        </w:rPr>
        <w:t>’</w:t>
      </w:r>
      <w:r w:rsidRPr="0012517D">
        <w:rPr>
          <w:rFonts w:ascii="Times New Roman" w:hAnsi="Times New Roman" w:cs="Times New Roman"/>
          <w:lang w:val="fr-FR"/>
        </w:rPr>
        <w:t xml:space="preserve">une conjugaison au polyéthylène glycol (PEG). </w:t>
      </w:r>
    </w:p>
    <w:p w14:paraId="195A12B7" w14:textId="77777777" w:rsidR="00574F83" w:rsidRPr="0012517D" w:rsidRDefault="00574F83" w:rsidP="00DE07DA">
      <w:pPr>
        <w:spacing w:after="0" w:line="240" w:lineRule="auto"/>
        <w:rPr>
          <w:rFonts w:ascii="Times New Roman" w:hAnsi="Times New Roman" w:cs="Times New Roman"/>
          <w:lang w:val="fr-FR"/>
        </w:rPr>
      </w:pPr>
    </w:p>
    <w:p w14:paraId="2F8CBEF0"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**La concentration est de 20 mg/</w:t>
      </w:r>
      <w:proofErr w:type="spellStart"/>
      <w:r w:rsidR="004478E0">
        <w:rPr>
          <w:rFonts w:ascii="Times New Roman" w:hAnsi="Times New Roman" w:cs="Times New Roman"/>
          <w:lang w:val="fr-FR"/>
        </w:rPr>
        <w:t>mL</w:t>
      </w:r>
      <w:proofErr w:type="spellEnd"/>
      <w:r w:rsidRPr="0012517D">
        <w:rPr>
          <w:rFonts w:ascii="Times New Roman" w:hAnsi="Times New Roman" w:cs="Times New Roman"/>
          <w:lang w:val="fr-FR"/>
        </w:rPr>
        <w:t xml:space="preserve"> lorsque la fraction </w:t>
      </w:r>
      <w:proofErr w:type="spellStart"/>
      <w:r w:rsidRPr="0012517D">
        <w:rPr>
          <w:rFonts w:ascii="Times New Roman" w:hAnsi="Times New Roman" w:cs="Times New Roman"/>
          <w:lang w:val="fr-FR"/>
        </w:rPr>
        <w:t>pegylée</w:t>
      </w:r>
      <w:proofErr w:type="spellEnd"/>
      <w:r w:rsidRPr="0012517D">
        <w:rPr>
          <w:rFonts w:ascii="Times New Roman" w:hAnsi="Times New Roman" w:cs="Times New Roman"/>
          <w:lang w:val="fr-FR"/>
        </w:rPr>
        <w:t xml:space="preserve"> (PEG) est prise en compte. </w:t>
      </w:r>
    </w:p>
    <w:p w14:paraId="4585C977"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L</w:t>
      </w:r>
      <w:r w:rsidR="004C7E5F">
        <w:rPr>
          <w:rFonts w:ascii="Times New Roman" w:hAnsi="Times New Roman" w:cs="Times New Roman"/>
          <w:lang w:val="fr-FR"/>
        </w:rPr>
        <w:t>’</w:t>
      </w:r>
      <w:r w:rsidRPr="0012517D">
        <w:rPr>
          <w:rFonts w:ascii="Times New Roman" w:hAnsi="Times New Roman" w:cs="Times New Roman"/>
          <w:lang w:val="fr-FR"/>
        </w:rPr>
        <w:t>activité de ce médicament ne doit pas être comparée à celle d</w:t>
      </w:r>
      <w:r w:rsidR="004C7E5F">
        <w:rPr>
          <w:rFonts w:ascii="Times New Roman" w:hAnsi="Times New Roman" w:cs="Times New Roman"/>
          <w:lang w:val="fr-FR"/>
        </w:rPr>
        <w:t>’</w:t>
      </w:r>
      <w:r w:rsidRPr="0012517D">
        <w:rPr>
          <w:rFonts w:ascii="Times New Roman" w:hAnsi="Times New Roman" w:cs="Times New Roman"/>
          <w:lang w:val="fr-FR"/>
        </w:rPr>
        <w:t xml:space="preserve">autres protéines </w:t>
      </w:r>
      <w:proofErr w:type="spellStart"/>
      <w:r w:rsidRPr="0012517D">
        <w:rPr>
          <w:rFonts w:ascii="Times New Roman" w:hAnsi="Times New Roman" w:cs="Times New Roman"/>
          <w:lang w:val="fr-FR"/>
        </w:rPr>
        <w:t>pégylées</w:t>
      </w:r>
      <w:proofErr w:type="spellEnd"/>
      <w:r w:rsidRPr="0012517D">
        <w:rPr>
          <w:rFonts w:ascii="Times New Roman" w:hAnsi="Times New Roman" w:cs="Times New Roman"/>
          <w:lang w:val="fr-FR"/>
        </w:rPr>
        <w:t xml:space="preserve"> ou non </w:t>
      </w:r>
      <w:proofErr w:type="spellStart"/>
      <w:r w:rsidRPr="0012517D">
        <w:rPr>
          <w:rFonts w:ascii="Times New Roman" w:hAnsi="Times New Roman" w:cs="Times New Roman"/>
          <w:lang w:val="fr-FR"/>
        </w:rPr>
        <w:t>pégylées</w:t>
      </w:r>
      <w:proofErr w:type="spellEnd"/>
      <w:r w:rsidRPr="0012517D">
        <w:rPr>
          <w:rFonts w:ascii="Times New Roman" w:hAnsi="Times New Roman" w:cs="Times New Roman"/>
          <w:lang w:val="fr-FR"/>
        </w:rPr>
        <w:t xml:space="preserve"> de la même classe thérapeutique. Pour plus d</w:t>
      </w:r>
      <w:r w:rsidR="004C7E5F">
        <w:rPr>
          <w:rFonts w:ascii="Times New Roman" w:hAnsi="Times New Roman" w:cs="Times New Roman"/>
          <w:lang w:val="fr-FR"/>
        </w:rPr>
        <w:t>’</w:t>
      </w:r>
      <w:r w:rsidRPr="0012517D">
        <w:rPr>
          <w:rFonts w:ascii="Times New Roman" w:hAnsi="Times New Roman" w:cs="Times New Roman"/>
          <w:lang w:val="fr-FR"/>
        </w:rPr>
        <w:t>informations, voir rubrique</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5.1. </w:t>
      </w:r>
    </w:p>
    <w:p w14:paraId="388EB0A0" w14:textId="77777777" w:rsidR="00B37032" w:rsidRPr="0012517D" w:rsidRDefault="00B37032" w:rsidP="00DE07DA">
      <w:pPr>
        <w:spacing w:after="0" w:line="240" w:lineRule="auto"/>
        <w:rPr>
          <w:rFonts w:ascii="Times New Roman" w:hAnsi="Times New Roman" w:cs="Times New Roman"/>
          <w:u w:val="single"/>
          <w:lang w:val="fr-FR"/>
        </w:rPr>
      </w:pPr>
    </w:p>
    <w:p w14:paraId="551AAE29" w14:textId="77777777" w:rsidR="00A956CA" w:rsidRPr="0012517D" w:rsidRDefault="00A956CA"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 xml:space="preserve">Excipient </w:t>
      </w:r>
      <w:r w:rsidR="00574F83">
        <w:rPr>
          <w:rFonts w:ascii="Times New Roman" w:hAnsi="Times New Roman" w:cs="Times New Roman"/>
          <w:u w:val="single"/>
          <w:lang w:val="fr-FR"/>
        </w:rPr>
        <w:t>à</w:t>
      </w:r>
      <w:r w:rsidR="00574F83" w:rsidRPr="0012517D">
        <w:rPr>
          <w:rFonts w:ascii="Times New Roman" w:hAnsi="Times New Roman" w:cs="Times New Roman"/>
          <w:u w:val="single"/>
          <w:lang w:val="fr-FR"/>
        </w:rPr>
        <w:t xml:space="preserve"> </w:t>
      </w:r>
      <w:r w:rsidRPr="0012517D">
        <w:rPr>
          <w:rFonts w:ascii="Times New Roman" w:hAnsi="Times New Roman" w:cs="Times New Roman"/>
          <w:u w:val="single"/>
          <w:lang w:val="fr-FR"/>
        </w:rPr>
        <w:t>effet notoire</w:t>
      </w:r>
      <w:r w:rsidR="00574F83">
        <w:rPr>
          <w:rFonts w:ascii="Times New Roman" w:hAnsi="Times New Roman" w:cs="Times New Roman"/>
          <w:u w:val="single"/>
          <w:lang w:val="fr-FR"/>
        </w:rPr>
        <w:t> </w:t>
      </w:r>
      <w:r w:rsidRPr="0012517D">
        <w:rPr>
          <w:rFonts w:ascii="Times New Roman" w:hAnsi="Times New Roman" w:cs="Times New Roman"/>
          <w:u w:val="single"/>
          <w:lang w:val="fr-FR"/>
        </w:rPr>
        <w:t>:</w:t>
      </w:r>
    </w:p>
    <w:p w14:paraId="7B983208" w14:textId="77777777" w:rsidR="00A956CA" w:rsidRPr="0012517D" w:rsidRDefault="00A956CA" w:rsidP="00DE07DA">
      <w:pPr>
        <w:keepNext/>
        <w:spacing w:after="0" w:line="240" w:lineRule="auto"/>
        <w:rPr>
          <w:rFonts w:ascii="Times New Roman" w:hAnsi="Times New Roman" w:cs="Times New Roman"/>
          <w:u w:val="single"/>
          <w:lang w:val="fr-FR"/>
        </w:rPr>
      </w:pPr>
    </w:p>
    <w:p w14:paraId="18C466A1"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Chaque seringue préremplie contient 30 mg de sorbitol (E</w:t>
      </w:r>
      <w:r w:rsidR="00FB231B" w:rsidRPr="0012517D">
        <w:rPr>
          <w:rFonts w:ascii="Times New Roman" w:hAnsi="Times New Roman" w:cs="Times New Roman"/>
          <w:lang w:val="fr-FR"/>
        </w:rPr>
        <w:t> </w:t>
      </w:r>
      <w:r w:rsidRPr="0012517D">
        <w:rPr>
          <w:rFonts w:ascii="Times New Roman" w:hAnsi="Times New Roman" w:cs="Times New Roman"/>
          <w:lang w:val="fr-FR"/>
        </w:rPr>
        <w:t xml:space="preserve">420) </w:t>
      </w:r>
    </w:p>
    <w:p w14:paraId="41A1DC92" w14:textId="77777777" w:rsidR="00574F83" w:rsidRDefault="00574F83" w:rsidP="00DE07DA">
      <w:pPr>
        <w:spacing w:after="0" w:line="240" w:lineRule="auto"/>
        <w:rPr>
          <w:rFonts w:ascii="Times New Roman" w:hAnsi="Times New Roman" w:cs="Times New Roman"/>
          <w:lang w:val="fr-FR"/>
        </w:rPr>
      </w:pPr>
    </w:p>
    <w:p w14:paraId="79979BB6"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Pour la liste complète des excipients, voir rubrique</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6.1. </w:t>
      </w:r>
    </w:p>
    <w:p w14:paraId="483D8AAE" w14:textId="77777777" w:rsidR="00A956CA" w:rsidRPr="0012517D" w:rsidRDefault="00A956CA" w:rsidP="00DE07DA">
      <w:pPr>
        <w:spacing w:after="0" w:line="240" w:lineRule="auto"/>
        <w:rPr>
          <w:rFonts w:ascii="Times New Roman" w:hAnsi="Times New Roman" w:cs="Times New Roman"/>
          <w:color w:val="000000"/>
          <w:lang w:val="fr-FR"/>
        </w:rPr>
      </w:pPr>
    </w:p>
    <w:p w14:paraId="7BFE0EE6" w14:textId="77777777" w:rsidR="00A956CA" w:rsidRPr="0012517D" w:rsidRDefault="00A956CA" w:rsidP="00DE07DA">
      <w:pPr>
        <w:spacing w:after="0" w:line="240" w:lineRule="auto"/>
        <w:rPr>
          <w:rFonts w:ascii="Times New Roman" w:hAnsi="Times New Roman" w:cs="Times New Roman"/>
          <w:color w:val="000000"/>
          <w:lang w:val="fr-FR"/>
        </w:rPr>
      </w:pPr>
    </w:p>
    <w:p w14:paraId="5C8E77A7"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bCs/>
          <w:lang w:val="fr-FR"/>
        </w:rPr>
        <w:t>3.</w:t>
      </w:r>
      <w:r w:rsidRPr="0012517D">
        <w:rPr>
          <w:rFonts w:ascii="Times New Roman" w:hAnsi="Times New Roman" w:cs="Times New Roman"/>
          <w:b/>
          <w:bCs/>
          <w:lang w:val="fr-FR"/>
        </w:rPr>
        <w:tab/>
      </w:r>
      <w:r w:rsidR="00A956CA" w:rsidRPr="0012517D">
        <w:rPr>
          <w:rFonts w:ascii="Times New Roman" w:hAnsi="Times New Roman" w:cs="Times New Roman"/>
          <w:b/>
          <w:bCs/>
          <w:lang w:val="fr-FR"/>
        </w:rPr>
        <w:t>FORME PHARMACEUTIQUE</w:t>
      </w:r>
    </w:p>
    <w:p w14:paraId="6091234C"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b/>
          <w:lang w:val="fr-FR"/>
        </w:rPr>
      </w:pPr>
    </w:p>
    <w:p w14:paraId="3B040E73" w14:textId="77777777" w:rsidR="00913682"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Solution injectable.</w:t>
      </w:r>
    </w:p>
    <w:p w14:paraId="25AB2493"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Solution injectable limpide, incolore. </w:t>
      </w:r>
    </w:p>
    <w:p w14:paraId="31A6EA3A" w14:textId="77777777" w:rsidR="00A956CA" w:rsidRPr="0012517D" w:rsidRDefault="00A956CA" w:rsidP="00DE07DA">
      <w:pPr>
        <w:spacing w:after="0" w:line="240" w:lineRule="auto"/>
        <w:rPr>
          <w:rFonts w:ascii="Times New Roman" w:hAnsi="Times New Roman" w:cs="Times New Roman"/>
          <w:lang w:val="fr-FR"/>
        </w:rPr>
      </w:pPr>
    </w:p>
    <w:p w14:paraId="6B749034" w14:textId="77777777" w:rsidR="00A956CA" w:rsidRPr="0012517D" w:rsidRDefault="00A956CA" w:rsidP="00DE07DA">
      <w:pPr>
        <w:spacing w:after="0" w:line="240" w:lineRule="auto"/>
        <w:rPr>
          <w:rFonts w:ascii="Times New Roman" w:hAnsi="Times New Roman" w:cs="Times New Roman"/>
          <w:lang w:val="fr-FR"/>
        </w:rPr>
      </w:pPr>
    </w:p>
    <w:p w14:paraId="71CD12A0"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bCs/>
          <w:lang w:val="fr-FR"/>
        </w:rPr>
        <w:t>4.</w:t>
      </w:r>
      <w:r w:rsidRPr="0012517D">
        <w:rPr>
          <w:rFonts w:ascii="Times New Roman" w:hAnsi="Times New Roman" w:cs="Times New Roman"/>
          <w:b/>
          <w:bCs/>
          <w:lang w:val="fr-FR"/>
        </w:rPr>
        <w:tab/>
      </w:r>
      <w:r w:rsidR="00574F83">
        <w:rPr>
          <w:rFonts w:ascii="Times New Roman" w:hAnsi="Times New Roman" w:cs="Times New Roman"/>
          <w:b/>
          <w:bCs/>
          <w:lang w:val="fr-FR"/>
        </w:rPr>
        <w:t>INFORMATIONS</w:t>
      </w:r>
      <w:r w:rsidR="00574F83" w:rsidRPr="0012517D">
        <w:rPr>
          <w:rFonts w:ascii="Times New Roman" w:hAnsi="Times New Roman" w:cs="Times New Roman"/>
          <w:b/>
          <w:bCs/>
          <w:lang w:val="fr-FR"/>
        </w:rPr>
        <w:t xml:space="preserve"> </w:t>
      </w:r>
      <w:r w:rsidR="00A956CA" w:rsidRPr="0012517D">
        <w:rPr>
          <w:rFonts w:ascii="Times New Roman" w:hAnsi="Times New Roman" w:cs="Times New Roman"/>
          <w:b/>
          <w:bCs/>
          <w:lang w:val="fr-FR"/>
        </w:rPr>
        <w:t>CLINIQUES</w:t>
      </w:r>
      <w:r w:rsidR="00A956CA" w:rsidRPr="0012517D">
        <w:rPr>
          <w:rFonts w:ascii="Times New Roman" w:hAnsi="Times New Roman" w:cs="Times New Roman"/>
          <w:b/>
          <w:lang w:val="fr-FR"/>
        </w:rPr>
        <w:t xml:space="preserve"> </w:t>
      </w:r>
    </w:p>
    <w:p w14:paraId="63506827" w14:textId="77777777" w:rsidR="00A956CA" w:rsidRPr="0012517D" w:rsidRDefault="00A956CA" w:rsidP="00DE07DA">
      <w:pPr>
        <w:keepNext/>
        <w:spacing w:after="0" w:line="240" w:lineRule="auto"/>
        <w:rPr>
          <w:rFonts w:ascii="Times New Roman" w:hAnsi="Times New Roman" w:cs="Times New Roman"/>
          <w:b/>
          <w:lang w:val="fr-FR"/>
        </w:rPr>
      </w:pPr>
    </w:p>
    <w:p w14:paraId="1EB88CE4" w14:textId="77777777" w:rsidR="00A956CA" w:rsidRPr="0012517D" w:rsidRDefault="00A956CA"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 xml:space="preserve">4.1 </w:t>
      </w:r>
      <w:r w:rsidRPr="0012517D">
        <w:rPr>
          <w:rFonts w:ascii="Times New Roman" w:hAnsi="Times New Roman" w:cs="Times New Roman"/>
          <w:b/>
          <w:lang w:val="fr-FR"/>
        </w:rPr>
        <w:tab/>
        <w:t>Indications thérapeutiques</w:t>
      </w:r>
    </w:p>
    <w:p w14:paraId="2901CFCF" w14:textId="77777777" w:rsidR="00913682" w:rsidRPr="0012517D" w:rsidRDefault="00913682" w:rsidP="00DE07DA">
      <w:pPr>
        <w:keepNext/>
        <w:spacing w:after="0" w:line="240" w:lineRule="auto"/>
        <w:rPr>
          <w:rFonts w:ascii="Times New Roman" w:hAnsi="Times New Roman" w:cs="Times New Roman"/>
          <w:lang w:val="fr-FR"/>
        </w:rPr>
      </w:pPr>
    </w:p>
    <w:p w14:paraId="458E0EE4"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Réduction de la durée des neutropénies et de l</w:t>
      </w:r>
      <w:r w:rsidR="004C7E5F">
        <w:rPr>
          <w:rFonts w:ascii="Times New Roman" w:hAnsi="Times New Roman" w:cs="Times New Roman"/>
          <w:lang w:val="fr-FR"/>
        </w:rPr>
        <w:t>’</w:t>
      </w:r>
      <w:r w:rsidRPr="0012517D">
        <w:rPr>
          <w:rFonts w:ascii="Times New Roman" w:hAnsi="Times New Roman" w:cs="Times New Roman"/>
          <w:lang w:val="fr-FR"/>
        </w:rPr>
        <w:t>incidence des neutropénies fébriles chez les patients adultes traités par une chimiothérapie cytotoxique pour une pathologie maligne (à l</w:t>
      </w:r>
      <w:r w:rsidR="004C7E5F">
        <w:rPr>
          <w:rFonts w:ascii="Times New Roman" w:hAnsi="Times New Roman" w:cs="Times New Roman"/>
          <w:lang w:val="fr-FR"/>
        </w:rPr>
        <w:t>’</w:t>
      </w:r>
      <w:r w:rsidRPr="0012517D">
        <w:rPr>
          <w:rFonts w:ascii="Times New Roman" w:hAnsi="Times New Roman" w:cs="Times New Roman"/>
          <w:lang w:val="fr-FR"/>
        </w:rPr>
        <w:t xml:space="preserve">exception des leucémies myéloïdes chroniques et des syndromes myélodysplasiques). </w:t>
      </w:r>
    </w:p>
    <w:p w14:paraId="75DE20BC" w14:textId="77777777" w:rsidR="00A956CA" w:rsidRPr="0012517D" w:rsidRDefault="00A956CA" w:rsidP="00DE07DA">
      <w:pPr>
        <w:spacing w:after="0" w:line="240" w:lineRule="auto"/>
        <w:rPr>
          <w:rFonts w:ascii="Times New Roman" w:hAnsi="Times New Roman" w:cs="Times New Roman"/>
          <w:lang w:val="fr-FR"/>
        </w:rPr>
      </w:pPr>
    </w:p>
    <w:p w14:paraId="659AB951"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4.2</w:t>
      </w:r>
      <w:r w:rsidRPr="0012517D">
        <w:rPr>
          <w:rFonts w:ascii="Times New Roman" w:hAnsi="Times New Roman" w:cs="Times New Roman"/>
          <w:b/>
          <w:lang w:val="fr-FR"/>
        </w:rPr>
        <w:tab/>
      </w:r>
      <w:r w:rsidR="00A956CA" w:rsidRPr="0012517D">
        <w:rPr>
          <w:rFonts w:ascii="Times New Roman" w:hAnsi="Times New Roman" w:cs="Times New Roman"/>
          <w:b/>
          <w:lang w:val="fr-FR"/>
        </w:rPr>
        <w:t>Posologie et mode d</w:t>
      </w:r>
      <w:r w:rsidR="004C7E5F">
        <w:rPr>
          <w:rFonts w:ascii="Times New Roman" w:hAnsi="Times New Roman" w:cs="Times New Roman"/>
          <w:b/>
          <w:lang w:val="fr-FR"/>
        </w:rPr>
        <w:t>’</w:t>
      </w:r>
      <w:r w:rsidR="00A956CA" w:rsidRPr="0012517D">
        <w:rPr>
          <w:rFonts w:ascii="Times New Roman" w:hAnsi="Times New Roman" w:cs="Times New Roman"/>
          <w:b/>
          <w:lang w:val="fr-FR"/>
        </w:rPr>
        <w:t xml:space="preserve">administration </w:t>
      </w:r>
    </w:p>
    <w:p w14:paraId="7BC43D5A"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b/>
          <w:lang w:val="fr-FR"/>
        </w:rPr>
      </w:pPr>
    </w:p>
    <w:p w14:paraId="3272993C" w14:textId="7EFE7185"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Le traitement par </w:t>
      </w:r>
      <w:r w:rsidR="00387641">
        <w:rPr>
          <w:rFonts w:ascii="Times New Roman" w:hAnsi="Times New Roman" w:cs="Times New Roman"/>
          <w:lang w:val="fr-FR"/>
        </w:rPr>
        <w:t>Cegfila</w:t>
      </w:r>
      <w:r w:rsidRPr="0012517D">
        <w:rPr>
          <w:rFonts w:ascii="Times New Roman" w:hAnsi="Times New Roman" w:cs="Times New Roman"/>
          <w:lang w:val="fr-FR"/>
        </w:rPr>
        <w:t xml:space="preserve"> doit être instauré et supervisé par un spécialiste en oncologie et/ou en hématologie. </w:t>
      </w:r>
    </w:p>
    <w:p w14:paraId="716D703B"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0E7774AF"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u w:val="single"/>
          <w:lang w:val="fr-FR"/>
        </w:rPr>
      </w:pPr>
      <w:r w:rsidRPr="0012517D">
        <w:rPr>
          <w:rFonts w:ascii="Times New Roman" w:hAnsi="Times New Roman" w:cs="Times New Roman"/>
          <w:u w:val="single"/>
          <w:lang w:val="fr-FR"/>
        </w:rPr>
        <w:t>Posologie</w:t>
      </w:r>
    </w:p>
    <w:p w14:paraId="17C40AC2"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p>
    <w:p w14:paraId="56DD7C42" w14:textId="0255F8FA"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Une dose de 6 mg (en une seringue unique préremplie) de </w:t>
      </w:r>
      <w:r w:rsidR="00387641">
        <w:rPr>
          <w:rFonts w:ascii="Times New Roman" w:hAnsi="Times New Roman" w:cs="Times New Roman"/>
          <w:lang w:val="fr-FR"/>
        </w:rPr>
        <w:t>Cegfila</w:t>
      </w:r>
      <w:r w:rsidRPr="0012517D">
        <w:rPr>
          <w:rFonts w:ascii="Times New Roman" w:hAnsi="Times New Roman" w:cs="Times New Roman"/>
          <w:lang w:val="fr-FR"/>
        </w:rPr>
        <w:t xml:space="preserve"> est recommandée pour chaque cycle de chimiothérapie, administrée au moins 24</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heures après la chimiothérapie cytotoxique. </w:t>
      </w:r>
    </w:p>
    <w:p w14:paraId="09F4CA45"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0F0067D3" w14:textId="77777777" w:rsidR="000D3654" w:rsidRDefault="000D3654" w:rsidP="00DE07DA">
      <w:pPr>
        <w:pStyle w:val="ListParagraph"/>
        <w:spacing w:after="0" w:line="240" w:lineRule="auto"/>
        <w:ind w:left="0"/>
        <w:contextualSpacing w:val="0"/>
        <w:rPr>
          <w:rFonts w:ascii="Times New Roman" w:hAnsi="Times New Roman" w:cs="Times New Roman"/>
          <w:u w:val="single"/>
          <w:lang w:val="fr-FR"/>
        </w:rPr>
      </w:pPr>
      <w:r>
        <w:rPr>
          <w:rFonts w:ascii="Times New Roman" w:hAnsi="Times New Roman" w:cs="Times New Roman"/>
          <w:u w:val="single"/>
          <w:lang w:val="fr-FR"/>
        </w:rPr>
        <w:t>Populations particulières</w:t>
      </w:r>
    </w:p>
    <w:p w14:paraId="1D9BCA51" w14:textId="77777777" w:rsidR="00A956CA" w:rsidRPr="0012517D" w:rsidRDefault="00A956CA" w:rsidP="00DE07DA">
      <w:pPr>
        <w:pStyle w:val="ListParagraph"/>
        <w:spacing w:after="0" w:line="240" w:lineRule="auto"/>
        <w:ind w:left="0"/>
        <w:contextualSpacing w:val="0"/>
        <w:rPr>
          <w:rFonts w:ascii="Times New Roman" w:hAnsi="Times New Roman" w:cs="Times New Roman"/>
          <w:b/>
          <w:lang w:val="fr-FR"/>
        </w:rPr>
      </w:pPr>
    </w:p>
    <w:p w14:paraId="7CAD55E5" w14:textId="77777777" w:rsidR="00A956CA" w:rsidRPr="00DE07DA" w:rsidRDefault="00A956CA" w:rsidP="00DE07DA">
      <w:pPr>
        <w:keepNext/>
        <w:spacing w:after="0" w:line="240" w:lineRule="auto"/>
        <w:rPr>
          <w:rFonts w:ascii="Times New Roman" w:hAnsi="Times New Roman" w:cs="Times New Roman"/>
          <w:i/>
          <w:lang w:val="fr-FR"/>
        </w:rPr>
      </w:pPr>
      <w:r w:rsidRPr="00DE07DA">
        <w:rPr>
          <w:rFonts w:ascii="Times New Roman" w:hAnsi="Times New Roman" w:cs="Times New Roman"/>
          <w:i/>
          <w:lang w:val="fr-FR"/>
        </w:rPr>
        <w:t xml:space="preserve">Population pédiatrique </w:t>
      </w:r>
    </w:p>
    <w:p w14:paraId="20C5358B" w14:textId="77777777" w:rsidR="00A956CA" w:rsidRPr="0012517D" w:rsidRDefault="00A956CA" w:rsidP="00DE07DA">
      <w:pPr>
        <w:keepNext/>
        <w:spacing w:after="0" w:line="240" w:lineRule="auto"/>
        <w:rPr>
          <w:rFonts w:ascii="Times New Roman" w:hAnsi="Times New Roman" w:cs="Times New Roman"/>
          <w:u w:val="single"/>
          <w:lang w:val="fr-FR"/>
        </w:rPr>
      </w:pPr>
    </w:p>
    <w:p w14:paraId="48A3D902"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La sécurité et l</w:t>
      </w:r>
      <w:r w:rsidR="004C7E5F">
        <w:rPr>
          <w:rFonts w:ascii="Times New Roman" w:hAnsi="Times New Roman" w:cs="Times New Roman"/>
          <w:lang w:val="fr-FR"/>
        </w:rPr>
        <w:t>’</w:t>
      </w:r>
      <w:r w:rsidRPr="0012517D">
        <w:rPr>
          <w:rFonts w:ascii="Times New Roman" w:hAnsi="Times New Roman" w:cs="Times New Roman"/>
          <w:lang w:val="fr-FR"/>
        </w:rPr>
        <w:t xml:space="preserve">efficacité </w:t>
      </w:r>
      <w:r w:rsidR="003C4EC0" w:rsidRPr="0012517D">
        <w:rPr>
          <w:rFonts w:ascii="Times New Roman" w:hAnsi="Times New Roman" w:cs="Times New Roman"/>
          <w:lang w:val="fr-FR"/>
        </w:rPr>
        <w:t>d</w:t>
      </w:r>
      <w:r w:rsidR="003C4EC0">
        <w:rPr>
          <w:rFonts w:ascii="Times New Roman" w:hAnsi="Times New Roman" w:cs="Times New Roman"/>
          <w:lang w:val="fr-FR"/>
        </w:rPr>
        <w:t>u</w:t>
      </w:r>
      <w:r w:rsidR="003C4EC0" w:rsidRPr="0012517D">
        <w:rPr>
          <w:rFonts w:ascii="Times New Roman" w:hAnsi="Times New Roman" w:cs="Times New Roman"/>
          <w:lang w:val="fr-FR"/>
        </w:rPr>
        <w:t xml:space="preserv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chez les enfants n</w:t>
      </w:r>
      <w:r w:rsidR="004C7E5F">
        <w:rPr>
          <w:rFonts w:ascii="Times New Roman" w:hAnsi="Times New Roman" w:cs="Times New Roman"/>
          <w:lang w:val="fr-FR"/>
        </w:rPr>
        <w:t>’</w:t>
      </w:r>
      <w:r w:rsidRPr="0012517D">
        <w:rPr>
          <w:rFonts w:ascii="Times New Roman" w:hAnsi="Times New Roman" w:cs="Times New Roman"/>
          <w:lang w:val="fr-FR"/>
        </w:rPr>
        <w:t xml:space="preserve">ont pas </w:t>
      </w:r>
      <w:r w:rsidR="0038566B">
        <w:rPr>
          <w:rFonts w:ascii="Times New Roman" w:hAnsi="Times New Roman" w:cs="Times New Roman"/>
          <w:lang w:val="fr-FR"/>
        </w:rPr>
        <w:t xml:space="preserve">encore </w:t>
      </w:r>
      <w:r w:rsidRPr="0012517D">
        <w:rPr>
          <w:rFonts w:ascii="Times New Roman" w:hAnsi="Times New Roman" w:cs="Times New Roman"/>
          <w:lang w:val="fr-FR"/>
        </w:rPr>
        <w:t xml:space="preserve">été établies. Les données </w:t>
      </w:r>
      <w:r w:rsidR="00B61B21">
        <w:rPr>
          <w:rFonts w:ascii="Times New Roman" w:hAnsi="Times New Roman" w:cs="Times New Roman"/>
          <w:lang w:val="fr-FR"/>
        </w:rPr>
        <w:t xml:space="preserve">actuellement </w:t>
      </w:r>
      <w:r w:rsidRPr="0012517D">
        <w:rPr>
          <w:rFonts w:ascii="Times New Roman" w:hAnsi="Times New Roman" w:cs="Times New Roman"/>
          <w:lang w:val="fr-FR"/>
        </w:rPr>
        <w:t xml:space="preserve">disponibles sont présentées </w:t>
      </w:r>
      <w:r w:rsidR="00B61B21">
        <w:rPr>
          <w:rFonts w:ascii="Times New Roman" w:hAnsi="Times New Roman" w:cs="Times New Roman"/>
          <w:lang w:val="fr-FR"/>
        </w:rPr>
        <w:t>aux</w:t>
      </w:r>
      <w:r w:rsidR="00B61B21" w:rsidRPr="0012517D">
        <w:rPr>
          <w:rFonts w:ascii="Times New Roman" w:hAnsi="Times New Roman" w:cs="Times New Roman"/>
          <w:lang w:val="fr-FR"/>
        </w:rPr>
        <w:t xml:space="preserve"> </w:t>
      </w:r>
      <w:r w:rsidRPr="0012517D">
        <w:rPr>
          <w:rFonts w:ascii="Times New Roman" w:hAnsi="Times New Roman" w:cs="Times New Roman"/>
          <w:lang w:val="fr-FR"/>
        </w:rPr>
        <w:t>rubriques</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4.8, 5.1 et 5.2, mais aucune </w:t>
      </w:r>
      <w:r w:rsidR="00B61B21">
        <w:rPr>
          <w:rFonts w:ascii="Times New Roman" w:hAnsi="Times New Roman" w:cs="Times New Roman"/>
          <w:lang w:val="fr-FR"/>
        </w:rPr>
        <w:t xml:space="preserve">recommandation sur la </w:t>
      </w:r>
      <w:r w:rsidRPr="0012517D">
        <w:rPr>
          <w:rFonts w:ascii="Times New Roman" w:hAnsi="Times New Roman" w:cs="Times New Roman"/>
          <w:lang w:val="fr-FR"/>
        </w:rPr>
        <w:t xml:space="preserve">posologie ne peut être </w:t>
      </w:r>
      <w:r w:rsidR="00B61B21">
        <w:rPr>
          <w:rFonts w:ascii="Times New Roman" w:hAnsi="Times New Roman" w:cs="Times New Roman"/>
          <w:lang w:val="fr-FR"/>
        </w:rPr>
        <w:t>donnée</w:t>
      </w:r>
      <w:r w:rsidRPr="0012517D">
        <w:rPr>
          <w:rFonts w:ascii="Times New Roman" w:hAnsi="Times New Roman" w:cs="Times New Roman"/>
          <w:lang w:val="fr-FR"/>
        </w:rPr>
        <w:t>.</w:t>
      </w:r>
    </w:p>
    <w:p w14:paraId="50C8EE74" w14:textId="77777777" w:rsidR="00A956CA" w:rsidRPr="0012517D" w:rsidRDefault="00A956CA" w:rsidP="00DE07DA">
      <w:pPr>
        <w:spacing w:after="0" w:line="240" w:lineRule="auto"/>
        <w:rPr>
          <w:rFonts w:ascii="Times New Roman" w:hAnsi="Times New Roman" w:cs="Times New Roman"/>
          <w:u w:val="single"/>
          <w:lang w:val="fr-FR"/>
        </w:rPr>
      </w:pPr>
    </w:p>
    <w:p w14:paraId="4770B1FB" w14:textId="77777777" w:rsidR="00A956CA" w:rsidRPr="00DE07DA" w:rsidRDefault="00A956CA" w:rsidP="00DE07DA">
      <w:pPr>
        <w:keepNext/>
        <w:spacing w:after="0" w:line="240" w:lineRule="auto"/>
        <w:rPr>
          <w:rFonts w:ascii="Times New Roman" w:hAnsi="Times New Roman" w:cs="Times New Roman"/>
          <w:i/>
          <w:lang w:val="fr-FR"/>
        </w:rPr>
      </w:pPr>
      <w:r w:rsidRPr="00DE07DA">
        <w:rPr>
          <w:rFonts w:ascii="Times New Roman" w:hAnsi="Times New Roman" w:cs="Times New Roman"/>
          <w:i/>
          <w:lang w:val="fr-FR"/>
        </w:rPr>
        <w:t xml:space="preserve">Patients insuffisants rénaux </w:t>
      </w:r>
    </w:p>
    <w:p w14:paraId="4968BBDB" w14:textId="77777777" w:rsidR="00B37032" w:rsidRPr="0012517D" w:rsidRDefault="00B37032" w:rsidP="00DE07DA">
      <w:pPr>
        <w:keepNext/>
        <w:spacing w:after="0" w:line="240" w:lineRule="auto"/>
        <w:rPr>
          <w:rFonts w:ascii="Times New Roman" w:hAnsi="Times New Roman" w:cs="Times New Roman"/>
          <w:lang w:val="fr-FR"/>
        </w:rPr>
      </w:pPr>
    </w:p>
    <w:p w14:paraId="51FB99F3"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Aucune adaptation posologique n</w:t>
      </w:r>
      <w:r w:rsidR="004C7E5F">
        <w:rPr>
          <w:rFonts w:ascii="Times New Roman" w:hAnsi="Times New Roman" w:cs="Times New Roman"/>
          <w:lang w:val="fr-FR"/>
        </w:rPr>
        <w:t>’</w:t>
      </w:r>
      <w:r w:rsidRPr="0012517D">
        <w:rPr>
          <w:rFonts w:ascii="Times New Roman" w:hAnsi="Times New Roman" w:cs="Times New Roman"/>
          <w:lang w:val="fr-FR"/>
        </w:rPr>
        <w:t xml:space="preserve">est recommandée chez les patients insuffisants rénaux, y compris ceux présentant une </w:t>
      </w:r>
      <w:r w:rsidR="0035585E">
        <w:rPr>
          <w:rFonts w:ascii="Times New Roman" w:hAnsi="Times New Roman" w:cs="Times New Roman"/>
          <w:lang w:val="fr-FR"/>
        </w:rPr>
        <w:t>insuffisance rénale terminale</w:t>
      </w:r>
      <w:r w:rsidRPr="0012517D">
        <w:rPr>
          <w:rFonts w:ascii="Times New Roman" w:hAnsi="Times New Roman" w:cs="Times New Roman"/>
          <w:lang w:val="fr-FR"/>
        </w:rPr>
        <w:t xml:space="preserve">. </w:t>
      </w:r>
    </w:p>
    <w:p w14:paraId="3C4DCD81" w14:textId="77777777" w:rsidR="00B37032" w:rsidRDefault="00B37032" w:rsidP="00DE07DA">
      <w:pPr>
        <w:spacing w:after="0" w:line="240" w:lineRule="auto"/>
        <w:rPr>
          <w:rFonts w:ascii="Times New Roman" w:hAnsi="Times New Roman" w:cs="Times New Roman"/>
          <w:lang w:val="fr-FR"/>
        </w:rPr>
      </w:pPr>
    </w:p>
    <w:p w14:paraId="0FD1999E" w14:textId="77777777" w:rsidR="00CE3A79" w:rsidRPr="0012517D" w:rsidRDefault="00CE3A79" w:rsidP="00DE07DA">
      <w:pPr>
        <w:pStyle w:val="ListParagraph"/>
        <w:keepNext/>
        <w:spacing w:after="0" w:line="240" w:lineRule="auto"/>
        <w:ind w:left="0"/>
        <w:contextualSpacing w:val="0"/>
        <w:rPr>
          <w:rFonts w:ascii="Times New Roman" w:hAnsi="Times New Roman" w:cs="Times New Roman"/>
          <w:u w:val="single"/>
          <w:lang w:val="fr-FR"/>
        </w:rPr>
      </w:pPr>
      <w:r w:rsidRPr="0012517D">
        <w:rPr>
          <w:rFonts w:ascii="Times New Roman" w:hAnsi="Times New Roman" w:cs="Times New Roman"/>
          <w:u w:val="single"/>
          <w:lang w:val="fr-FR"/>
        </w:rPr>
        <w:t>Mode d</w:t>
      </w:r>
      <w:r w:rsidR="0038566B">
        <w:rPr>
          <w:rFonts w:ascii="Times New Roman" w:hAnsi="Times New Roman" w:cs="Times New Roman"/>
          <w:u w:val="single"/>
          <w:lang w:val="fr-FR"/>
        </w:rPr>
        <w:t>’</w:t>
      </w:r>
      <w:r w:rsidRPr="0012517D">
        <w:rPr>
          <w:rFonts w:ascii="Times New Roman" w:hAnsi="Times New Roman" w:cs="Times New Roman"/>
          <w:u w:val="single"/>
          <w:lang w:val="fr-FR"/>
        </w:rPr>
        <w:t xml:space="preserve">administration </w:t>
      </w:r>
    </w:p>
    <w:p w14:paraId="76FF0E5F" w14:textId="77777777" w:rsidR="00CE3A79" w:rsidRPr="0012517D" w:rsidRDefault="00CE3A79" w:rsidP="00DE07DA">
      <w:pPr>
        <w:pStyle w:val="ListParagraph"/>
        <w:keepNext/>
        <w:spacing w:after="0" w:line="240" w:lineRule="auto"/>
        <w:ind w:left="0"/>
        <w:contextualSpacing w:val="0"/>
        <w:rPr>
          <w:rFonts w:ascii="Times New Roman" w:hAnsi="Times New Roman" w:cs="Times New Roman"/>
          <w:u w:val="single"/>
          <w:lang w:val="fr-FR"/>
        </w:rPr>
      </w:pPr>
    </w:p>
    <w:p w14:paraId="31D759C2" w14:textId="373D3376" w:rsidR="00CE3A79" w:rsidRPr="0012517D" w:rsidRDefault="00387641" w:rsidP="00DE07DA">
      <w:pPr>
        <w:pStyle w:val="ListParagraph"/>
        <w:spacing w:after="0" w:line="240" w:lineRule="auto"/>
        <w:ind w:left="0"/>
        <w:contextualSpacing w:val="0"/>
        <w:rPr>
          <w:rFonts w:ascii="Times New Roman" w:hAnsi="Times New Roman" w:cs="Times New Roman"/>
          <w:lang w:val="fr-FR"/>
        </w:rPr>
      </w:pPr>
      <w:r>
        <w:rPr>
          <w:rFonts w:ascii="Times New Roman" w:hAnsi="Times New Roman" w:cs="Times New Roman"/>
          <w:lang w:val="fr-FR"/>
        </w:rPr>
        <w:t>Cegfila</w:t>
      </w:r>
      <w:r w:rsidR="00CE3A79" w:rsidRPr="0012517D">
        <w:rPr>
          <w:rFonts w:ascii="Times New Roman" w:hAnsi="Times New Roman" w:cs="Times New Roman"/>
          <w:lang w:val="fr-FR"/>
        </w:rPr>
        <w:t xml:space="preserve"> est administré par injection sous cutanée. L</w:t>
      </w:r>
      <w:r w:rsidR="004C7E5F">
        <w:rPr>
          <w:rFonts w:ascii="Times New Roman" w:hAnsi="Times New Roman" w:cs="Times New Roman"/>
          <w:lang w:val="fr-FR"/>
        </w:rPr>
        <w:t>’</w:t>
      </w:r>
      <w:r w:rsidR="00CE3A79" w:rsidRPr="0012517D">
        <w:rPr>
          <w:rFonts w:ascii="Times New Roman" w:hAnsi="Times New Roman" w:cs="Times New Roman"/>
          <w:lang w:val="fr-FR"/>
        </w:rPr>
        <w:t>injection doit être faite dans la cuisse, l</w:t>
      </w:r>
      <w:r w:rsidR="004C7E5F">
        <w:rPr>
          <w:rFonts w:ascii="Times New Roman" w:hAnsi="Times New Roman" w:cs="Times New Roman"/>
          <w:lang w:val="fr-FR"/>
        </w:rPr>
        <w:t>’</w:t>
      </w:r>
      <w:r w:rsidR="00CE3A79" w:rsidRPr="0012517D">
        <w:rPr>
          <w:rFonts w:ascii="Times New Roman" w:hAnsi="Times New Roman" w:cs="Times New Roman"/>
          <w:lang w:val="fr-FR"/>
        </w:rPr>
        <w:t xml:space="preserve">abdomen ou le haut du bras. Pour les instructions </w:t>
      </w:r>
      <w:r w:rsidR="0092404B">
        <w:rPr>
          <w:rFonts w:ascii="Times New Roman" w:hAnsi="Times New Roman" w:cs="Times New Roman"/>
          <w:lang w:val="fr-FR"/>
        </w:rPr>
        <w:t>concernant</w:t>
      </w:r>
      <w:r w:rsidR="00CE3A79" w:rsidRPr="0012517D">
        <w:rPr>
          <w:rFonts w:ascii="Times New Roman" w:hAnsi="Times New Roman" w:cs="Times New Roman"/>
          <w:lang w:val="fr-FR"/>
        </w:rPr>
        <w:t xml:space="preserve"> la manipulation du médicament avant administration, voir</w:t>
      </w:r>
      <w:r w:rsidR="0092404B">
        <w:rPr>
          <w:rFonts w:ascii="Times New Roman" w:hAnsi="Times New Roman" w:cs="Times New Roman"/>
          <w:lang w:val="fr-FR"/>
        </w:rPr>
        <w:t xml:space="preserve"> la</w:t>
      </w:r>
      <w:r w:rsidR="00CE3A79" w:rsidRPr="0012517D">
        <w:rPr>
          <w:rFonts w:ascii="Times New Roman" w:hAnsi="Times New Roman" w:cs="Times New Roman"/>
          <w:lang w:val="fr-FR"/>
        </w:rPr>
        <w:t xml:space="preserve"> rubrique 6.6. </w:t>
      </w:r>
    </w:p>
    <w:p w14:paraId="2D9B3C12" w14:textId="77777777" w:rsidR="00CE3A79" w:rsidRPr="0012517D" w:rsidRDefault="00CE3A79" w:rsidP="00DE07DA">
      <w:pPr>
        <w:spacing w:after="0" w:line="240" w:lineRule="auto"/>
        <w:rPr>
          <w:rFonts w:ascii="Times New Roman" w:hAnsi="Times New Roman" w:cs="Times New Roman"/>
          <w:lang w:val="fr-FR"/>
        </w:rPr>
      </w:pPr>
    </w:p>
    <w:p w14:paraId="375C5B27"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bCs/>
          <w:lang w:val="fr-FR"/>
        </w:rPr>
        <w:t>4.3</w:t>
      </w:r>
      <w:r w:rsidRPr="0012517D">
        <w:rPr>
          <w:rFonts w:ascii="Times New Roman" w:hAnsi="Times New Roman" w:cs="Times New Roman"/>
          <w:b/>
          <w:bCs/>
          <w:lang w:val="fr-FR"/>
        </w:rPr>
        <w:tab/>
      </w:r>
      <w:r w:rsidR="00A956CA" w:rsidRPr="0012517D">
        <w:rPr>
          <w:rFonts w:ascii="Times New Roman" w:hAnsi="Times New Roman" w:cs="Times New Roman"/>
          <w:b/>
          <w:bCs/>
          <w:lang w:val="fr-FR"/>
        </w:rPr>
        <w:t>Contre-indications</w:t>
      </w:r>
      <w:r w:rsidR="00A956CA" w:rsidRPr="0012517D">
        <w:rPr>
          <w:rFonts w:ascii="Times New Roman" w:hAnsi="Times New Roman" w:cs="Times New Roman"/>
          <w:b/>
          <w:lang w:val="fr-FR"/>
        </w:rPr>
        <w:t xml:space="preserve"> </w:t>
      </w:r>
    </w:p>
    <w:p w14:paraId="6D21AE1F"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p>
    <w:p w14:paraId="4021DBFD"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Hypersensibilité </w:t>
      </w:r>
      <w:r w:rsidR="003B4303">
        <w:rPr>
          <w:rFonts w:ascii="Times New Roman" w:hAnsi="Times New Roman" w:cs="Times New Roman"/>
          <w:lang w:val="fr-FR"/>
        </w:rPr>
        <w:t xml:space="preserve">à la substance active </w:t>
      </w:r>
      <w:r w:rsidRPr="0012517D">
        <w:rPr>
          <w:rFonts w:ascii="Times New Roman" w:hAnsi="Times New Roman" w:cs="Times New Roman"/>
          <w:lang w:val="fr-FR"/>
        </w:rPr>
        <w:t>ou à l</w:t>
      </w:r>
      <w:r w:rsidR="004C7E5F">
        <w:rPr>
          <w:rFonts w:ascii="Times New Roman" w:hAnsi="Times New Roman" w:cs="Times New Roman"/>
          <w:lang w:val="fr-FR"/>
        </w:rPr>
        <w:t>’</w:t>
      </w:r>
      <w:r w:rsidRPr="0012517D">
        <w:rPr>
          <w:rFonts w:ascii="Times New Roman" w:hAnsi="Times New Roman" w:cs="Times New Roman"/>
          <w:lang w:val="fr-FR"/>
        </w:rPr>
        <w:t>un des excipients mentionnés à la rubrique</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6.1. </w:t>
      </w:r>
    </w:p>
    <w:p w14:paraId="6E015525"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442C5D49"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4.4</w:t>
      </w:r>
      <w:r w:rsidRPr="0012517D">
        <w:rPr>
          <w:rFonts w:ascii="Times New Roman" w:hAnsi="Times New Roman" w:cs="Times New Roman"/>
          <w:b/>
          <w:lang w:val="fr-FR"/>
        </w:rPr>
        <w:tab/>
      </w:r>
      <w:r w:rsidR="00A956CA" w:rsidRPr="0012517D">
        <w:rPr>
          <w:rFonts w:ascii="Times New Roman" w:hAnsi="Times New Roman" w:cs="Times New Roman"/>
          <w:b/>
          <w:lang w:val="fr-FR"/>
        </w:rPr>
        <w:t>Mises en garde spéciales et précautions d</w:t>
      </w:r>
      <w:r w:rsidR="004C7E5F">
        <w:rPr>
          <w:rFonts w:ascii="Times New Roman" w:hAnsi="Times New Roman" w:cs="Times New Roman"/>
          <w:b/>
          <w:lang w:val="fr-FR"/>
        </w:rPr>
        <w:t>’</w:t>
      </w:r>
      <w:r w:rsidR="00A956CA" w:rsidRPr="0012517D">
        <w:rPr>
          <w:rFonts w:ascii="Times New Roman" w:hAnsi="Times New Roman" w:cs="Times New Roman"/>
          <w:b/>
          <w:lang w:val="fr-FR"/>
        </w:rPr>
        <w:t xml:space="preserve">emploi </w:t>
      </w:r>
    </w:p>
    <w:p w14:paraId="75038246"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b/>
          <w:lang w:val="fr-FR"/>
        </w:rPr>
      </w:pPr>
    </w:p>
    <w:p w14:paraId="22A99F95" w14:textId="77777777" w:rsidR="00B143E3" w:rsidRPr="00B143E3" w:rsidRDefault="00B143E3" w:rsidP="00DE07DA">
      <w:pPr>
        <w:pStyle w:val="ListParagraph"/>
        <w:spacing w:after="0" w:line="240" w:lineRule="auto"/>
        <w:ind w:left="0"/>
        <w:contextualSpacing w:val="0"/>
        <w:rPr>
          <w:rFonts w:ascii="Times New Roman" w:hAnsi="Times New Roman" w:cs="Times New Roman"/>
          <w:lang w:val="fr-FR"/>
        </w:rPr>
      </w:pPr>
      <w:r>
        <w:rPr>
          <w:rFonts w:ascii="Times New Roman" w:hAnsi="Times New Roman" w:cs="Times New Roman"/>
          <w:u w:val="single"/>
          <w:lang w:val="fr-FR"/>
        </w:rPr>
        <w:t>Traçabilité</w:t>
      </w:r>
    </w:p>
    <w:p w14:paraId="605BDD2F" w14:textId="77777777" w:rsidR="00B143E3" w:rsidRDefault="00B143E3" w:rsidP="00DE07DA">
      <w:pPr>
        <w:pStyle w:val="ListParagraph"/>
        <w:spacing w:after="0" w:line="240" w:lineRule="auto"/>
        <w:ind w:left="0"/>
        <w:contextualSpacing w:val="0"/>
        <w:rPr>
          <w:rFonts w:ascii="Times New Roman" w:hAnsi="Times New Roman" w:cs="Times New Roman"/>
          <w:lang w:val="fr-FR"/>
        </w:rPr>
      </w:pPr>
    </w:p>
    <w:p w14:paraId="3F414DE8" w14:textId="1EBE55D0" w:rsidR="00CD7D13" w:rsidRPr="0012517D" w:rsidRDefault="00CD7D13" w:rsidP="00DE07DA">
      <w:pPr>
        <w:pStyle w:val="ListParagraph"/>
        <w:spacing w:after="0" w:line="240" w:lineRule="auto"/>
        <w:ind w:left="0"/>
        <w:contextualSpacing w:val="0"/>
        <w:rPr>
          <w:rFonts w:ascii="Times New Roman" w:eastAsia="Calibri" w:hAnsi="Times New Roman" w:cs="Times New Roman"/>
          <w:lang w:val="fr-FR"/>
        </w:rPr>
      </w:pPr>
      <w:r w:rsidRPr="0012517D">
        <w:rPr>
          <w:rFonts w:ascii="Times New Roman" w:eastAsia="Calibri" w:hAnsi="Times New Roman" w:cs="Times New Roman"/>
          <w:lang w:val="fr-FR"/>
        </w:rPr>
        <w:t>Afin d</w:t>
      </w:r>
      <w:r w:rsidR="004C7E5F">
        <w:rPr>
          <w:rFonts w:ascii="Times New Roman" w:eastAsia="Calibri" w:hAnsi="Times New Roman" w:cs="Times New Roman"/>
          <w:lang w:val="fr-FR"/>
        </w:rPr>
        <w:t>’</w:t>
      </w:r>
      <w:r w:rsidRPr="0012517D">
        <w:rPr>
          <w:rFonts w:ascii="Times New Roman" w:eastAsia="Calibri" w:hAnsi="Times New Roman" w:cs="Times New Roman"/>
          <w:lang w:val="fr-FR"/>
        </w:rPr>
        <w:t>améliorer la traçabilité des médicaments biologiques, le nom et le numéro de lot du produit administré doivent être clairement enregistrés.</w:t>
      </w:r>
    </w:p>
    <w:p w14:paraId="4756A475" w14:textId="77777777" w:rsidR="00CD7D13" w:rsidRPr="0012517D" w:rsidRDefault="00CD7D13" w:rsidP="00DE07DA">
      <w:pPr>
        <w:pStyle w:val="ListParagraph"/>
        <w:spacing w:after="0" w:line="240" w:lineRule="auto"/>
        <w:ind w:left="0"/>
        <w:contextualSpacing w:val="0"/>
        <w:rPr>
          <w:rFonts w:ascii="Times New Roman" w:hAnsi="Times New Roman" w:cs="Times New Roman"/>
          <w:lang w:val="fr-FR"/>
        </w:rPr>
      </w:pPr>
    </w:p>
    <w:p w14:paraId="61EFFAE9" w14:textId="171DE733"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Un nombre limité de données cliniques suggère que l</w:t>
      </w:r>
      <w:r w:rsidR="004C7E5F">
        <w:rPr>
          <w:rFonts w:ascii="Times New Roman" w:hAnsi="Times New Roman" w:cs="Times New Roman"/>
          <w:lang w:val="fr-FR"/>
        </w:rPr>
        <w:t>’</w:t>
      </w:r>
      <w:r w:rsidRPr="0012517D">
        <w:rPr>
          <w:rFonts w:ascii="Times New Roman" w:hAnsi="Times New Roman" w:cs="Times New Roman"/>
          <w:lang w:val="fr-FR"/>
        </w:rPr>
        <w:t xml:space="preserve">effet </w:t>
      </w:r>
      <w:r w:rsidR="00D76859" w:rsidRPr="0012517D">
        <w:rPr>
          <w:rFonts w:ascii="Times New Roman" w:hAnsi="Times New Roman" w:cs="Times New Roman"/>
          <w:lang w:val="fr-FR"/>
        </w:rPr>
        <w:t>d</w:t>
      </w:r>
      <w:r w:rsidR="00D76859">
        <w:rPr>
          <w:rFonts w:ascii="Times New Roman" w:hAnsi="Times New Roman" w:cs="Times New Roman"/>
          <w:lang w:val="fr-FR"/>
        </w:rPr>
        <w:t>u</w:t>
      </w:r>
      <w:r w:rsidR="00D76859" w:rsidRPr="0012517D">
        <w:rPr>
          <w:rFonts w:ascii="Times New Roman" w:hAnsi="Times New Roman" w:cs="Times New Roman"/>
          <w:lang w:val="fr-FR"/>
        </w:rPr>
        <w:t xml:space="preserv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et </w:t>
      </w:r>
      <w:r w:rsidR="00D76859" w:rsidRPr="0012517D">
        <w:rPr>
          <w:rFonts w:ascii="Times New Roman" w:hAnsi="Times New Roman" w:cs="Times New Roman"/>
          <w:lang w:val="fr-FR"/>
        </w:rPr>
        <w:t>d</w:t>
      </w:r>
      <w:r w:rsidR="00D76859">
        <w:rPr>
          <w:rFonts w:ascii="Times New Roman" w:hAnsi="Times New Roman" w:cs="Times New Roman"/>
          <w:lang w:val="fr-FR"/>
        </w:rPr>
        <w:t>u</w:t>
      </w:r>
      <w:r w:rsidR="00D76859" w:rsidRPr="0012517D">
        <w:rPr>
          <w:rFonts w:ascii="Times New Roman" w:hAnsi="Times New Roman" w:cs="Times New Roman"/>
          <w:lang w:val="fr-FR"/>
        </w:rPr>
        <w:t xml:space="preserve">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sur le temps de récupération d</w:t>
      </w:r>
      <w:r w:rsidR="004C7E5F">
        <w:rPr>
          <w:rFonts w:ascii="Times New Roman" w:hAnsi="Times New Roman" w:cs="Times New Roman"/>
          <w:lang w:val="fr-FR"/>
        </w:rPr>
        <w:t>’</w:t>
      </w:r>
      <w:r w:rsidRPr="0012517D">
        <w:rPr>
          <w:rFonts w:ascii="Times New Roman" w:hAnsi="Times New Roman" w:cs="Times New Roman"/>
          <w:lang w:val="fr-FR"/>
        </w:rPr>
        <w:t xml:space="preserve">une neutropénie sévère est comparable chez des patients atteints de leucémie aiguë myéloïde (LAM) </w:t>
      </w:r>
      <w:r w:rsidRPr="0012517D">
        <w:rPr>
          <w:rFonts w:ascii="Times New Roman" w:hAnsi="Times New Roman" w:cs="Times New Roman"/>
          <w:i/>
          <w:iCs/>
          <w:lang w:val="fr-FR"/>
        </w:rPr>
        <w:t>de</w:t>
      </w:r>
      <w:r w:rsidR="00FC5B22" w:rsidRPr="0012517D">
        <w:rPr>
          <w:rFonts w:ascii="Times New Roman" w:hAnsi="Times New Roman" w:cs="Times New Roman"/>
          <w:lang w:val="fr-FR"/>
        </w:rPr>
        <w:t> </w:t>
      </w:r>
      <w:r w:rsidRPr="0012517D">
        <w:rPr>
          <w:rFonts w:ascii="Times New Roman" w:hAnsi="Times New Roman" w:cs="Times New Roman"/>
          <w:i/>
          <w:iCs/>
          <w:lang w:val="fr-FR"/>
        </w:rPr>
        <w:t xml:space="preserve">novo </w:t>
      </w:r>
      <w:r w:rsidRPr="0012517D">
        <w:rPr>
          <w:rFonts w:ascii="Times New Roman" w:hAnsi="Times New Roman" w:cs="Times New Roman"/>
          <w:lang w:val="fr-FR"/>
        </w:rPr>
        <w:t>(voir rubrique</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5.1). Cependant, les effets à long terme de </w:t>
      </w:r>
      <w:r w:rsidR="00387641">
        <w:rPr>
          <w:rFonts w:ascii="Times New Roman" w:hAnsi="Times New Roman" w:cs="Times New Roman"/>
          <w:lang w:val="fr-FR"/>
        </w:rPr>
        <w:t>Cegfila</w:t>
      </w:r>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 xml:space="preserve">ont pas été établis dans les </w:t>
      </w:r>
      <w:r w:rsidR="0038566B">
        <w:rPr>
          <w:rFonts w:ascii="Times New Roman" w:hAnsi="Times New Roman" w:cs="Times New Roman"/>
          <w:lang w:val="fr-FR"/>
        </w:rPr>
        <w:t>LAM</w:t>
      </w:r>
      <w:r w:rsidR="00003D23">
        <w:rPr>
          <w:rFonts w:ascii="Times New Roman" w:hAnsi="Times New Roman" w:cs="Times New Roman"/>
          <w:lang w:val="fr-FR"/>
        </w:rPr>
        <w:t> </w:t>
      </w:r>
      <w:r w:rsidRPr="0012517D">
        <w:rPr>
          <w:rFonts w:ascii="Times New Roman" w:hAnsi="Times New Roman" w:cs="Times New Roman"/>
          <w:lang w:val="fr-FR"/>
        </w:rPr>
        <w:t xml:space="preserve">; par conséquent </w:t>
      </w:r>
      <w:r w:rsidR="00387641">
        <w:rPr>
          <w:rFonts w:ascii="Times New Roman" w:hAnsi="Times New Roman" w:cs="Times New Roman"/>
          <w:lang w:val="fr-FR"/>
        </w:rPr>
        <w:t>Cegfila</w:t>
      </w:r>
      <w:r w:rsidRPr="0012517D">
        <w:rPr>
          <w:rFonts w:ascii="Times New Roman" w:hAnsi="Times New Roman" w:cs="Times New Roman"/>
          <w:lang w:val="fr-FR"/>
        </w:rPr>
        <w:t xml:space="preserve"> doit être utilisé avec précaution dans cette population de patients. </w:t>
      </w:r>
    </w:p>
    <w:p w14:paraId="4E79B7C0"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2E8B2B4D"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Le facteur de croissance de la lignée granulocytaire peut stimuler la croissance des cellules myéloïdes </w:t>
      </w:r>
      <w:r w:rsidRPr="0012517D">
        <w:rPr>
          <w:rFonts w:ascii="Times New Roman" w:hAnsi="Times New Roman" w:cs="Times New Roman"/>
          <w:i/>
          <w:iCs/>
          <w:lang w:val="fr-FR"/>
        </w:rPr>
        <w:t>in</w:t>
      </w:r>
      <w:r w:rsidR="00913682" w:rsidRPr="0012517D">
        <w:rPr>
          <w:rFonts w:ascii="Times New Roman" w:hAnsi="Times New Roman" w:cs="Times New Roman"/>
          <w:i/>
          <w:iCs/>
          <w:lang w:val="fr-FR"/>
        </w:rPr>
        <w:t> </w:t>
      </w:r>
      <w:r w:rsidRPr="0012517D">
        <w:rPr>
          <w:rFonts w:ascii="Times New Roman" w:hAnsi="Times New Roman" w:cs="Times New Roman"/>
          <w:i/>
          <w:iCs/>
          <w:lang w:val="fr-FR"/>
        </w:rPr>
        <w:t xml:space="preserve">vitro </w:t>
      </w:r>
      <w:r w:rsidRPr="0012517D">
        <w:rPr>
          <w:rFonts w:ascii="Times New Roman" w:hAnsi="Times New Roman" w:cs="Times New Roman"/>
          <w:lang w:val="fr-FR"/>
        </w:rPr>
        <w:t xml:space="preserve">et des effets similaires ont pu être observés sur certaines cellules non myéloïdes </w:t>
      </w:r>
      <w:r w:rsidRPr="0012517D">
        <w:rPr>
          <w:rFonts w:ascii="Times New Roman" w:hAnsi="Times New Roman" w:cs="Times New Roman"/>
          <w:i/>
          <w:iCs/>
          <w:lang w:val="fr-FR"/>
        </w:rPr>
        <w:t>in</w:t>
      </w:r>
      <w:r w:rsidR="00913682" w:rsidRPr="0012517D">
        <w:rPr>
          <w:rFonts w:ascii="Times New Roman" w:hAnsi="Times New Roman" w:cs="Times New Roman"/>
          <w:i/>
          <w:iCs/>
          <w:lang w:val="fr-FR"/>
        </w:rPr>
        <w:t> </w:t>
      </w:r>
      <w:r w:rsidRPr="0012517D">
        <w:rPr>
          <w:rFonts w:ascii="Times New Roman" w:hAnsi="Times New Roman" w:cs="Times New Roman"/>
          <w:i/>
          <w:iCs/>
          <w:lang w:val="fr-FR"/>
        </w:rPr>
        <w:t>vitro.</w:t>
      </w:r>
      <w:r w:rsidRPr="0012517D">
        <w:rPr>
          <w:rFonts w:ascii="Times New Roman" w:hAnsi="Times New Roman" w:cs="Times New Roman"/>
          <w:lang w:val="fr-FR"/>
        </w:rPr>
        <w:t xml:space="preserve"> </w:t>
      </w:r>
    </w:p>
    <w:p w14:paraId="2C08E7B0"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6CAD260C" w14:textId="4ED69423"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La </w:t>
      </w:r>
      <w:r w:rsidR="001C22AC">
        <w:rPr>
          <w:rFonts w:ascii="Times New Roman" w:hAnsi="Times New Roman" w:cs="Times New Roman"/>
          <w:lang w:val="fr-FR"/>
        </w:rPr>
        <w:t>sécurité</w:t>
      </w:r>
      <w:r w:rsidR="001C22AC" w:rsidRPr="0012517D">
        <w:rPr>
          <w:rFonts w:ascii="Times New Roman" w:hAnsi="Times New Roman" w:cs="Times New Roman"/>
          <w:lang w:val="fr-FR"/>
        </w:rPr>
        <w:t xml:space="preserve"> </w:t>
      </w:r>
      <w:r w:rsidRPr="0012517D">
        <w:rPr>
          <w:rFonts w:ascii="Times New Roman" w:hAnsi="Times New Roman" w:cs="Times New Roman"/>
          <w:lang w:val="fr-FR"/>
        </w:rPr>
        <w:t>et l</w:t>
      </w:r>
      <w:r w:rsidR="004C7E5F">
        <w:rPr>
          <w:rFonts w:ascii="Times New Roman" w:hAnsi="Times New Roman" w:cs="Times New Roman"/>
          <w:lang w:val="fr-FR"/>
        </w:rPr>
        <w:t>’</w:t>
      </w:r>
      <w:r w:rsidRPr="0012517D">
        <w:rPr>
          <w:rFonts w:ascii="Times New Roman" w:hAnsi="Times New Roman" w:cs="Times New Roman"/>
          <w:lang w:val="fr-FR"/>
        </w:rPr>
        <w:t xml:space="preserve">efficacité de </w:t>
      </w:r>
      <w:r w:rsidR="00387641">
        <w:rPr>
          <w:rFonts w:ascii="Times New Roman" w:hAnsi="Times New Roman" w:cs="Times New Roman"/>
          <w:lang w:val="fr-FR"/>
        </w:rPr>
        <w:t>Cegfila</w:t>
      </w:r>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ont pas été étudiées chez les patients atteints de syndrome myélodysplasique, de leucémie myéloïde chronique ou de LAM secondaire</w:t>
      </w:r>
      <w:r w:rsidR="00BF5C62">
        <w:rPr>
          <w:rFonts w:ascii="Times New Roman" w:hAnsi="Times New Roman" w:cs="Times New Roman"/>
          <w:lang w:val="fr-FR"/>
        </w:rPr>
        <w:t> </w:t>
      </w:r>
      <w:r w:rsidRPr="0012517D">
        <w:rPr>
          <w:rFonts w:ascii="Times New Roman" w:hAnsi="Times New Roman" w:cs="Times New Roman"/>
          <w:lang w:val="fr-FR"/>
        </w:rPr>
        <w:t xml:space="preserve">; par conséquent, </w:t>
      </w:r>
      <w:r w:rsidR="00387641">
        <w:rPr>
          <w:rFonts w:ascii="Times New Roman" w:hAnsi="Times New Roman" w:cs="Times New Roman"/>
          <w:lang w:val="fr-FR"/>
        </w:rPr>
        <w:t>Cegfila</w:t>
      </w:r>
      <w:r w:rsidRPr="0012517D">
        <w:rPr>
          <w:rFonts w:ascii="Times New Roman" w:hAnsi="Times New Roman" w:cs="Times New Roman"/>
          <w:lang w:val="fr-FR"/>
        </w:rPr>
        <w:t xml:space="preserve"> ne doit pas être utilisé chez ces patients. Il importe de bien différencier le diagnostic d</w:t>
      </w:r>
      <w:r w:rsidR="004C7E5F">
        <w:rPr>
          <w:rFonts w:ascii="Times New Roman" w:hAnsi="Times New Roman" w:cs="Times New Roman"/>
          <w:lang w:val="fr-FR"/>
        </w:rPr>
        <w:t>’</w:t>
      </w:r>
      <w:r w:rsidRPr="0012517D">
        <w:rPr>
          <w:rFonts w:ascii="Times New Roman" w:hAnsi="Times New Roman" w:cs="Times New Roman"/>
          <w:lang w:val="fr-FR"/>
        </w:rPr>
        <w:t>une transformation blastique d</w:t>
      </w:r>
      <w:r w:rsidR="004C7E5F">
        <w:rPr>
          <w:rFonts w:ascii="Times New Roman" w:hAnsi="Times New Roman" w:cs="Times New Roman"/>
          <w:lang w:val="fr-FR"/>
        </w:rPr>
        <w:t>’</w:t>
      </w:r>
      <w:r w:rsidRPr="0012517D">
        <w:rPr>
          <w:rFonts w:ascii="Times New Roman" w:hAnsi="Times New Roman" w:cs="Times New Roman"/>
          <w:lang w:val="fr-FR"/>
        </w:rPr>
        <w:t>une leucémie myéloïde chronique de celui d</w:t>
      </w:r>
      <w:r w:rsidR="004C7E5F">
        <w:rPr>
          <w:rFonts w:ascii="Times New Roman" w:hAnsi="Times New Roman" w:cs="Times New Roman"/>
          <w:lang w:val="fr-FR"/>
        </w:rPr>
        <w:t>’</w:t>
      </w:r>
      <w:r w:rsidRPr="0012517D">
        <w:rPr>
          <w:rFonts w:ascii="Times New Roman" w:hAnsi="Times New Roman" w:cs="Times New Roman"/>
          <w:lang w:val="fr-FR"/>
        </w:rPr>
        <w:t xml:space="preserve">une </w:t>
      </w:r>
      <w:r w:rsidR="00D27A89">
        <w:rPr>
          <w:rFonts w:ascii="Times New Roman" w:hAnsi="Times New Roman" w:cs="Times New Roman"/>
          <w:lang w:val="fr-FR"/>
        </w:rPr>
        <w:t>LAM</w:t>
      </w:r>
      <w:r w:rsidRPr="0012517D">
        <w:rPr>
          <w:rFonts w:ascii="Times New Roman" w:hAnsi="Times New Roman" w:cs="Times New Roman"/>
          <w:lang w:val="fr-FR"/>
        </w:rPr>
        <w:t>.</w:t>
      </w:r>
    </w:p>
    <w:p w14:paraId="499995C4"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24136057" w14:textId="18FDE95F"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La </w:t>
      </w:r>
      <w:r w:rsidR="006B0EE0">
        <w:rPr>
          <w:rFonts w:ascii="Times New Roman" w:hAnsi="Times New Roman" w:cs="Times New Roman"/>
          <w:lang w:val="fr-FR"/>
        </w:rPr>
        <w:t>sécurité</w:t>
      </w:r>
      <w:r w:rsidR="006B0EE0" w:rsidRPr="0012517D">
        <w:rPr>
          <w:rFonts w:ascii="Times New Roman" w:hAnsi="Times New Roman" w:cs="Times New Roman"/>
          <w:lang w:val="fr-FR"/>
        </w:rPr>
        <w:t xml:space="preserve"> </w:t>
      </w:r>
      <w:r w:rsidRPr="0012517D">
        <w:rPr>
          <w:rFonts w:ascii="Times New Roman" w:hAnsi="Times New Roman" w:cs="Times New Roman"/>
          <w:lang w:val="fr-FR"/>
        </w:rPr>
        <w:t>et l</w:t>
      </w:r>
      <w:r w:rsidR="004C7E5F">
        <w:rPr>
          <w:rFonts w:ascii="Times New Roman" w:hAnsi="Times New Roman" w:cs="Times New Roman"/>
          <w:lang w:val="fr-FR"/>
        </w:rPr>
        <w:t>’</w:t>
      </w:r>
      <w:r w:rsidRPr="0012517D">
        <w:rPr>
          <w:rFonts w:ascii="Times New Roman" w:hAnsi="Times New Roman" w:cs="Times New Roman"/>
          <w:lang w:val="fr-FR"/>
        </w:rPr>
        <w:t xml:space="preserve">efficacité de </w:t>
      </w:r>
      <w:r w:rsidR="00387641">
        <w:rPr>
          <w:rFonts w:ascii="Times New Roman" w:hAnsi="Times New Roman" w:cs="Times New Roman"/>
          <w:lang w:val="fr-FR"/>
        </w:rPr>
        <w:t>Cegfila</w:t>
      </w:r>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ont pas été établies chez les patients de moins de 55</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ans atteints de LAM </w:t>
      </w:r>
      <w:r w:rsidRPr="0012517D">
        <w:rPr>
          <w:rFonts w:ascii="Times New Roman" w:hAnsi="Times New Roman" w:cs="Times New Roman"/>
          <w:i/>
          <w:iCs/>
          <w:lang w:val="fr-FR"/>
        </w:rPr>
        <w:t>de</w:t>
      </w:r>
      <w:r w:rsidR="00FC5B22" w:rsidRPr="0012517D">
        <w:rPr>
          <w:rFonts w:ascii="Times New Roman" w:hAnsi="Times New Roman" w:cs="Times New Roman"/>
          <w:lang w:val="fr-FR"/>
        </w:rPr>
        <w:t> </w:t>
      </w:r>
      <w:r w:rsidRPr="0012517D">
        <w:rPr>
          <w:rFonts w:ascii="Times New Roman" w:hAnsi="Times New Roman" w:cs="Times New Roman"/>
          <w:i/>
          <w:iCs/>
          <w:lang w:val="fr-FR"/>
        </w:rPr>
        <w:t xml:space="preserve">novo </w:t>
      </w:r>
      <w:r w:rsidRPr="0012517D">
        <w:rPr>
          <w:rFonts w:ascii="Times New Roman" w:hAnsi="Times New Roman" w:cs="Times New Roman"/>
          <w:lang w:val="fr-FR"/>
        </w:rPr>
        <w:t>et présentant une cytogénétique t(15;17).</w:t>
      </w:r>
    </w:p>
    <w:p w14:paraId="16639ECF"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06D01D54" w14:textId="5FEE8F24"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La </w:t>
      </w:r>
      <w:r w:rsidR="006B0EE0">
        <w:rPr>
          <w:rFonts w:ascii="Times New Roman" w:hAnsi="Times New Roman" w:cs="Times New Roman"/>
          <w:lang w:val="fr-FR"/>
        </w:rPr>
        <w:t>sécurité</w:t>
      </w:r>
      <w:r w:rsidR="006B0EE0" w:rsidRPr="0012517D">
        <w:rPr>
          <w:rFonts w:ascii="Times New Roman" w:hAnsi="Times New Roman" w:cs="Times New Roman"/>
          <w:lang w:val="fr-FR"/>
        </w:rPr>
        <w:t xml:space="preserve"> </w:t>
      </w:r>
      <w:r w:rsidRPr="0012517D">
        <w:rPr>
          <w:rFonts w:ascii="Times New Roman" w:hAnsi="Times New Roman" w:cs="Times New Roman"/>
          <w:lang w:val="fr-FR"/>
        </w:rPr>
        <w:t>et l</w:t>
      </w:r>
      <w:r w:rsidR="004C7E5F">
        <w:rPr>
          <w:rFonts w:ascii="Times New Roman" w:hAnsi="Times New Roman" w:cs="Times New Roman"/>
          <w:lang w:val="fr-FR"/>
        </w:rPr>
        <w:t>’</w:t>
      </w:r>
      <w:r w:rsidRPr="0012517D">
        <w:rPr>
          <w:rFonts w:ascii="Times New Roman" w:hAnsi="Times New Roman" w:cs="Times New Roman"/>
          <w:lang w:val="fr-FR"/>
        </w:rPr>
        <w:t xml:space="preserve">efficacité de </w:t>
      </w:r>
      <w:r w:rsidR="00387641">
        <w:rPr>
          <w:rFonts w:ascii="Times New Roman" w:hAnsi="Times New Roman" w:cs="Times New Roman"/>
          <w:lang w:val="fr-FR"/>
        </w:rPr>
        <w:t>Cegfila</w:t>
      </w:r>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 xml:space="preserve">ont pas été étudiées chez les patients recevant une chimiothérapie à haute dose. Ce médicament ne doit pas être utilisé pour augmenter les doses de chimiothérapie cytotoxique au-delà des schémas posologiques établis. </w:t>
      </w:r>
    </w:p>
    <w:p w14:paraId="7901E6D8"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5901E9AC"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r w:rsidRPr="0012517D">
        <w:rPr>
          <w:rFonts w:ascii="Times New Roman" w:hAnsi="Times New Roman" w:cs="Times New Roman"/>
          <w:u w:val="single"/>
          <w:lang w:val="fr-FR"/>
        </w:rPr>
        <w:t>Effets indésirables pulmonaires</w:t>
      </w:r>
      <w:r w:rsidRPr="0012517D">
        <w:rPr>
          <w:rFonts w:ascii="Times New Roman" w:hAnsi="Times New Roman" w:cs="Times New Roman"/>
          <w:lang w:val="fr-FR"/>
        </w:rPr>
        <w:t xml:space="preserve"> </w:t>
      </w:r>
    </w:p>
    <w:p w14:paraId="396E5968"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p>
    <w:p w14:paraId="5968B02A" w14:textId="5DF649AB"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Après administration de G</w:t>
      </w:r>
      <w:r w:rsidR="00FC5B22" w:rsidRPr="0012517D">
        <w:rPr>
          <w:rFonts w:ascii="Times New Roman" w:hAnsi="Times New Roman" w:cs="Times New Roman"/>
          <w:lang w:val="fr-FR"/>
        </w:rPr>
        <w:noBreakHyphen/>
      </w:r>
      <w:r w:rsidRPr="0012517D">
        <w:rPr>
          <w:rFonts w:ascii="Times New Roman" w:hAnsi="Times New Roman" w:cs="Times New Roman"/>
          <w:lang w:val="fr-FR"/>
        </w:rPr>
        <w:t xml:space="preserve">CSF, des effets indésirables pulmonaires ont été rapportés, en particulier des </w:t>
      </w:r>
      <w:r w:rsidR="00244A88" w:rsidRPr="0012517D">
        <w:rPr>
          <w:rFonts w:ascii="Times New Roman" w:hAnsi="Times New Roman" w:cs="Times New Roman"/>
          <w:lang w:val="fr-FR"/>
        </w:rPr>
        <w:t>pneumo</w:t>
      </w:r>
      <w:r w:rsidR="00244A88">
        <w:rPr>
          <w:rFonts w:ascii="Times New Roman" w:hAnsi="Times New Roman" w:cs="Times New Roman"/>
          <w:lang w:val="fr-FR"/>
        </w:rPr>
        <w:t>pathies</w:t>
      </w:r>
      <w:r w:rsidR="00244A88" w:rsidRPr="0012517D">
        <w:rPr>
          <w:rFonts w:ascii="Times New Roman" w:hAnsi="Times New Roman" w:cs="Times New Roman"/>
          <w:lang w:val="fr-FR"/>
        </w:rPr>
        <w:t xml:space="preserve"> </w:t>
      </w:r>
      <w:r w:rsidRPr="0012517D">
        <w:rPr>
          <w:rFonts w:ascii="Times New Roman" w:hAnsi="Times New Roman" w:cs="Times New Roman"/>
          <w:lang w:val="fr-FR"/>
        </w:rPr>
        <w:t xml:space="preserve">interstitielles. Les risques peuvent être majorés chez les patients ayant des antécédents récents </w:t>
      </w:r>
      <w:r w:rsidR="00244A88" w:rsidRPr="0012517D">
        <w:rPr>
          <w:rFonts w:ascii="Times New Roman" w:hAnsi="Times New Roman" w:cs="Times New Roman"/>
          <w:lang w:val="fr-FR"/>
        </w:rPr>
        <w:t>d</w:t>
      </w:r>
      <w:r w:rsidR="004C7E5F">
        <w:rPr>
          <w:rFonts w:ascii="Times New Roman" w:hAnsi="Times New Roman" w:cs="Times New Roman"/>
          <w:lang w:val="fr-FR"/>
        </w:rPr>
        <w:t>’</w:t>
      </w:r>
      <w:r w:rsidR="00244A88" w:rsidRPr="0012517D">
        <w:rPr>
          <w:rFonts w:ascii="Times New Roman" w:hAnsi="Times New Roman" w:cs="Times New Roman"/>
          <w:lang w:val="fr-FR"/>
        </w:rPr>
        <w:t>infiltra</w:t>
      </w:r>
      <w:r w:rsidR="00244A88">
        <w:rPr>
          <w:rFonts w:ascii="Times New Roman" w:hAnsi="Times New Roman" w:cs="Times New Roman"/>
          <w:lang w:val="fr-FR"/>
        </w:rPr>
        <w:t>ts</w:t>
      </w:r>
      <w:r w:rsidR="00244A88" w:rsidRPr="0012517D">
        <w:rPr>
          <w:rFonts w:ascii="Times New Roman" w:hAnsi="Times New Roman" w:cs="Times New Roman"/>
          <w:lang w:val="fr-FR"/>
        </w:rPr>
        <w:t xml:space="preserve"> </w:t>
      </w:r>
      <w:r w:rsidRPr="0012517D">
        <w:rPr>
          <w:rFonts w:ascii="Times New Roman" w:hAnsi="Times New Roman" w:cs="Times New Roman"/>
          <w:lang w:val="fr-FR"/>
        </w:rPr>
        <w:t>pulmonaire</w:t>
      </w:r>
      <w:r w:rsidR="00244A88">
        <w:rPr>
          <w:rFonts w:ascii="Times New Roman" w:hAnsi="Times New Roman" w:cs="Times New Roman"/>
          <w:lang w:val="fr-FR"/>
        </w:rPr>
        <w:t>s</w:t>
      </w:r>
      <w:r w:rsidRPr="0012517D">
        <w:rPr>
          <w:rFonts w:ascii="Times New Roman" w:hAnsi="Times New Roman" w:cs="Times New Roman"/>
          <w:lang w:val="fr-FR"/>
        </w:rPr>
        <w:t xml:space="preserve"> ou de pneumonie (voir rubrique</w:t>
      </w:r>
      <w:r w:rsidR="00913682" w:rsidRPr="0012517D">
        <w:rPr>
          <w:rFonts w:ascii="Times New Roman" w:hAnsi="Times New Roman" w:cs="Times New Roman"/>
          <w:lang w:val="fr-FR"/>
        </w:rPr>
        <w:t> </w:t>
      </w:r>
      <w:r w:rsidRPr="0012517D">
        <w:rPr>
          <w:rFonts w:ascii="Times New Roman" w:hAnsi="Times New Roman" w:cs="Times New Roman"/>
          <w:lang w:val="fr-FR"/>
        </w:rPr>
        <w:t>4.8). L</w:t>
      </w:r>
      <w:r w:rsidR="004C7E5F">
        <w:rPr>
          <w:rFonts w:ascii="Times New Roman" w:hAnsi="Times New Roman" w:cs="Times New Roman"/>
          <w:lang w:val="fr-FR"/>
        </w:rPr>
        <w:t>’</w:t>
      </w:r>
      <w:r w:rsidRPr="0012517D">
        <w:rPr>
          <w:rFonts w:ascii="Times New Roman" w:hAnsi="Times New Roman" w:cs="Times New Roman"/>
          <w:lang w:val="fr-FR"/>
        </w:rPr>
        <w:t>apparition de signes pulmonaires, tels que toux, fièvre et dyspnée, associés à des signes radiologiques d</w:t>
      </w:r>
      <w:r w:rsidR="004C7E5F">
        <w:rPr>
          <w:rFonts w:ascii="Times New Roman" w:hAnsi="Times New Roman" w:cs="Times New Roman"/>
          <w:lang w:val="fr-FR"/>
        </w:rPr>
        <w:t>’</w:t>
      </w:r>
      <w:r w:rsidRPr="0012517D">
        <w:rPr>
          <w:rFonts w:ascii="Times New Roman" w:hAnsi="Times New Roman" w:cs="Times New Roman"/>
          <w:lang w:val="fr-FR"/>
        </w:rPr>
        <w:t>infiltration pulmonaire avec détérioration de la fonction respiratoire et augmentation du nombre de polynucléaires neutrophiles peuvent être des signes préliminaires d</w:t>
      </w:r>
      <w:r w:rsidR="004C7E5F">
        <w:rPr>
          <w:rFonts w:ascii="Times New Roman" w:hAnsi="Times New Roman" w:cs="Times New Roman"/>
          <w:lang w:val="fr-FR"/>
        </w:rPr>
        <w:t>’</w:t>
      </w:r>
      <w:r w:rsidRPr="0012517D">
        <w:rPr>
          <w:rFonts w:ascii="Times New Roman" w:hAnsi="Times New Roman" w:cs="Times New Roman"/>
          <w:lang w:val="fr-FR"/>
        </w:rPr>
        <w:t xml:space="preserve">un syndrome de détresse respiratoire aiguë (SDRA). Dans de telles circonstances, </w:t>
      </w:r>
      <w:r w:rsidR="00387641">
        <w:rPr>
          <w:rFonts w:ascii="Times New Roman" w:hAnsi="Times New Roman" w:cs="Times New Roman"/>
          <w:lang w:val="fr-FR"/>
        </w:rPr>
        <w:t>Cegfila</w:t>
      </w:r>
      <w:r w:rsidRPr="0012517D">
        <w:rPr>
          <w:rFonts w:ascii="Times New Roman" w:hAnsi="Times New Roman" w:cs="Times New Roman"/>
          <w:lang w:val="fr-FR"/>
        </w:rPr>
        <w:t xml:space="preserve"> doit être arrêté après avis du médecin et un traitement approprié doit être instauré (voir rubrique</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4.8). </w:t>
      </w:r>
    </w:p>
    <w:p w14:paraId="203B1CBE"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16CA6491"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r w:rsidRPr="0012517D">
        <w:rPr>
          <w:rFonts w:ascii="Times New Roman" w:hAnsi="Times New Roman" w:cs="Times New Roman"/>
          <w:u w:val="single"/>
          <w:lang w:val="fr-FR"/>
        </w:rPr>
        <w:lastRenderedPageBreak/>
        <w:t xml:space="preserve">Glomérulonéphrite </w:t>
      </w:r>
    </w:p>
    <w:p w14:paraId="6D80C359"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p>
    <w:p w14:paraId="7FD321C4"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Une glomérulonéphrite a été rapportée chez les patients traités par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et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Généralement, les épisodes de glomérulonéphrite </w:t>
      </w:r>
      <w:r w:rsidR="00C0742C">
        <w:rPr>
          <w:rFonts w:ascii="Times New Roman" w:hAnsi="Times New Roman" w:cs="Times New Roman"/>
          <w:lang w:val="fr-FR"/>
        </w:rPr>
        <w:t>se sont</w:t>
      </w:r>
      <w:r w:rsidRPr="0012517D">
        <w:rPr>
          <w:rFonts w:ascii="Times New Roman" w:hAnsi="Times New Roman" w:cs="Times New Roman"/>
          <w:lang w:val="fr-FR"/>
        </w:rPr>
        <w:t xml:space="preserve"> résolus après une réduction de dose ou l</w:t>
      </w:r>
      <w:r w:rsidR="004C7E5F">
        <w:rPr>
          <w:rFonts w:ascii="Times New Roman" w:hAnsi="Times New Roman" w:cs="Times New Roman"/>
          <w:lang w:val="fr-FR"/>
        </w:rPr>
        <w:t>’</w:t>
      </w:r>
      <w:r w:rsidRPr="0012517D">
        <w:rPr>
          <w:rFonts w:ascii="Times New Roman" w:hAnsi="Times New Roman" w:cs="Times New Roman"/>
          <w:lang w:val="fr-FR"/>
        </w:rPr>
        <w:t xml:space="preserve">arrêt du traitement par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ou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Une surveillance des analyses d</w:t>
      </w:r>
      <w:r w:rsidR="004C7E5F">
        <w:rPr>
          <w:rFonts w:ascii="Times New Roman" w:hAnsi="Times New Roman" w:cs="Times New Roman"/>
          <w:lang w:val="fr-FR"/>
        </w:rPr>
        <w:t>’</w:t>
      </w:r>
      <w:r w:rsidRPr="0012517D">
        <w:rPr>
          <w:rFonts w:ascii="Times New Roman" w:hAnsi="Times New Roman" w:cs="Times New Roman"/>
          <w:lang w:val="fr-FR"/>
        </w:rPr>
        <w:t xml:space="preserve">urine est recommandée. </w:t>
      </w:r>
    </w:p>
    <w:p w14:paraId="61C366E5" w14:textId="77777777" w:rsidR="00A956CA" w:rsidRPr="0012517D" w:rsidRDefault="00A956CA" w:rsidP="00DE07DA">
      <w:pPr>
        <w:pStyle w:val="ListParagraph"/>
        <w:spacing w:after="0" w:line="240" w:lineRule="auto"/>
        <w:ind w:left="0"/>
        <w:contextualSpacing w:val="0"/>
        <w:rPr>
          <w:rFonts w:ascii="Times New Roman" w:hAnsi="Times New Roman" w:cs="Times New Roman"/>
          <w:b/>
          <w:lang w:val="fr-FR"/>
        </w:rPr>
      </w:pPr>
    </w:p>
    <w:p w14:paraId="204F416D" w14:textId="77777777" w:rsidR="00A956CA" w:rsidRPr="0012517D" w:rsidRDefault="00A956CA" w:rsidP="00DE07DA">
      <w:pPr>
        <w:keepNext/>
        <w:spacing w:after="0" w:line="240" w:lineRule="auto"/>
        <w:rPr>
          <w:rFonts w:ascii="Times New Roman" w:hAnsi="Times New Roman" w:cs="Times New Roman"/>
          <w:lang w:val="fr-FR"/>
        </w:rPr>
      </w:pPr>
      <w:r w:rsidRPr="0012517D">
        <w:rPr>
          <w:rFonts w:ascii="Times New Roman" w:hAnsi="Times New Roman" w:cs="Times New Roman"/>
          <w:u w:val="single"/>
          <w:lang w:val="fr-FR"/>
        </w:rPr>
        <w:t>Syndrome de fuite capillaire</w:t>
      </w:r>
      <w:r w:rsidRPr="0012517D">
        <w:rPr>
          <w:rFonts w:ascii="Times New Roman" w:hAnsi="Times New Roman" w:cs="Times New Roman"/>
          <w:lang w:val="fr-FR"/>
        </w:rPr>
        <w:t xml:space="preserve"> </w:t>
      </w:r>
    </w:p>
    <w:p w14:paraId="1B8DAB19" w14:textId="77777777" w:rsidR="00A956CA" w:rsidRPr="0012517D" w:rsidRDefault="00A956CA" w:rsidP="00DE07DA">
      <w:pPr>
        <w:keepNext/>
        <w:spacing w:after="0" w:line="240" w:lineRule="auto"/>
        <w:rPr>
          <w:rFonts w:ascii="Times New Roman" w:hAnsi="Times New Roman" w:cs="Times New Roman"/>
          <w:lang w:val="fr-FR"/>
        </w:rPr>
      </w:pPr>
    </w:p>
    <w:p w14:paraId="24E98FE9"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Un syndrome de fuite capillaire a été observé après l</w:t>
      </w:r>
      <w:r w:rsidR="004C7E5F">
        <w:rPr>
          <w:rFonts w:ascii="Times New Roman" w:hAnsi="Times New Roman" w:cs="Times New Roman"/>
          <w:lang w:val="fr-FR"/>
        </w:rPr>
        <w:t>’</w:t>
      </w:r>
      <w:r w:rsidRPr="0012517D">
        <w:rPr>
          <w:rFonts w:ascii="Times New Roman" w:hAnsi="Times New Roman" w:cs="Times New Roman"/>
          <w:lang w:val="fr-FR"/>
        </w:rPr>
        <w:t xml:space="preserve">administration de facteur de croissance de la lignée granulocytaire et est caractérisé par une hypotension, une hypoalbuminémie, des </w:t>
      </w:r>
      <w:r w:rsidR="00C0742C">
        <w:rPr>
          <w:rFonts w:ascii="Times New Roman" w:hAnsi="Times New Roman" w:cs="Times New Roman"/>
          <w:lang w:val="fr-FR"/>
        </w:rPr>
        <w:t>œdèmes</w:t>
      </w:r>
      <w:r w:rsidRPr="0012517D">
        <w:rPr>
          <w:rFonts w:ascii="Times New Roman" w:hAnsi="Times New Roman" w:cs="Times New Roman"/>
          <w:lang w:val="fr-FR"/>
        </w:rPr>
        <w:t xml:space="preserve"> et une hémoconcentration. Les patients développant des symptômes du syndrome de fuite capillaire doivent être étroitement surveillés et recevoir un traitement symptomatique standard, qui peut inclure </w:t>
      </w:r>
      <w:r w:rsidR="00C0742C">
        <w:rPr>
          <w:rFonts w:ascii="Times New Roman" w:hAnsi="Times New Roman" w:cs="Times New Roman"/>
          <w:lang w:val="fr-FR"/>
        </w:rPr>
        <w:t>le</w:t>
      </w:r>
      <w:r w:rsidR="00C0742C" w:rsidRPr="0012517D">
        <w:rPr>
          <w:rFonts w:ascii="Times New Roman" w:hAnsi="Times New Roman" w:cs="Times New Roman"/>
          <w:lang w:val="fr-FR"/>
        </w:rPr>
        <w:t xml:space="preserve"> </w:t>
      </w:r>
      <w:r w:rsidRPr="0012517D">
        <w:rPr>
          <w:rFonts w:ascii="Times New Roman" w:hAnsi="Times New Roman" w:cs="Times New Roman"/>
          <w:lang w:val="fr-FR"/>
        </w:rPr>
        <w:t>recours à des soins intensifs (voir rubrique</w:t>
      </w:r>
      <w:r w:rsidR="00913682" w:rsidRPr="0012517D">
        <w:rPr>
          <w:rFonts w:ascii="Times New Roman" w:hAnsi="Times New Roman" w:cs="Times New Roman"/>
          <w:lang w:val="fr-FR"/>
        </w:rPr>
        <w:t> </w:t>
      </w:r>
      <w:r w:rsidRPr="0012517D">
        <w:rPr>
          <w:rFonts w:ascii="Times New Roman" w:hAnsi="Times New Roman" w:cs="Times New Roman"/>
          <w:lang w:val="fr-FR"/>
        </w:rPr>
        <w:t xml:space="preserve">4.8). </w:t>
      </w:r>
    </w:p>
    <w:p w14:paraId="2F42AF78" w14:textId="77777777" w:rsidR="001050C0" w:rsidRDefault="001050C0" w:rsidP="0059605E">
      <w:pPr>
        <w:spacing w:after="0" w:line="240" w:lineRule="auto"/>
        <w:rPr>
          <w:rFonts w:ascii="Times New Roman" w:hAnsi="Times New Roman" w:cs="Times New Roman"/>
          <w:u w:val="single"/>
          <w:lang w:val="fr-FR"/>
        </w:rPr>
      </w:pPr>
    </w:p>
    <w:p w14:paraId="2C524F8F" w14:textId="77777777" w:rsidR="00A956CA" w:rsidRPr="0012517D" w:rsidRDefault="00A956CA" w:rsidP="00DE07DA">
      <w:pPr>
        <w:keepNext/>
        <w:spacing w:after="0" w:line="240" w:lineRule="auto"/>
        <w:rPr>
          <w:rFonts w:ascii="Times New Roman" w:hAnsi="Times New Roman" w:cs="Times New Roman"/>
          <w:lang w:val="fr-FR"/>
        </w:rPr>
      </w:pPr>
      <w:r w:rsidRPr="0012517D">
        <w:rPr>
          <w:rFonts w:ascii="Times New Roman" w:hAnsi="Times New Roman" w:cs="Times New Roman"/>
          <w:u w:val="single"/>
          <w:lang w:val="fr-FR"/>
        </w:rPr>
        <w:t>Splénomégalie et rupture splénique</w:t>
      </w:r>
      <w:r w:rsidRPr="0012517D">
        <w:rPr>
          <w:rFonts w:ascii="Times New Roman" w:hAnsi="Times New Roman" w:cs="Times New Roman"/>
          <w:lang w:val="fr-FR"/>
        </w:rPr>
        <w:t xml:space="preserve"> </w:t>
      </w:r>
    </w:p>
    <w:p w14:paraId="6CC2E6EE" w14:textId="77777777" w:rsidR="00A956CA" w:rsidRPr="0012517D" w:rsidRDefault="00A956CA" w:rsidP="00DE07DA">
      <w:pPr>
        <w:keepNext/>
        <w:spacing w:after="0" w:line="240" w:lineRule="auto"/>
        <w:rPr>
          <w:rFonts w:ascii="Times New Roman" w:hAnsi="Times New Roman" w:cs="Times New Roman"/>
          <w:lang w:val="fr-FR"/>
        </w:rPr>
      </w:pPr>
    </w:p>
    <w:p w14:paraId="0C222B54"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Après administration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des cas généralement asymptomatiques de splénomégalie ainsi que des cas</w:t>
      </w:r>
      <w:r w:rsidR="00102857">
        <w:rPr>
          <w:rFonts w:ascii="Times New Roman" w:hAnsi="Times New Roman" w:cs="Times New Roman"/>
          <w:lang w:val="fr-FR"/>
        </w:rPr>
        <w:t xml:space="preserve"> </w:t>
      </w:r>
      <w:r w:rsidRPr="0012517D">
        <w:rPr>
          <w:rFonts w:ascii="Times New Roman" w:hAnsi="Times New Roman" w:cs="Times New Roman"/>
          <w:lang w:val="fr-FR"/>
        </w:rPr>
        <w:t>de rupture splénique</w:t>
      </w:r>
      <w:r w:rsidR="005905B5">
        <w:rPr>
          <w:rFonts w:ascii="Times New Roman" w:hAnsi="Times New Roman" w:cs="Times New Roman"/>
          <w:lang w:val="fr-FR"/>
        </w:rPr>
        <w:t>, y compris quelques cas d</w:t>
      </w:r>
      <w:r w:rsidR="004C7E5F">
        <w:rPr>
          <w:rFonts w:ascii="Times New Roman" w:hAnsi="Times New Roman" w:cs="Times New Roman"/>
          <w:lang w:val="fr-FR"/>
        </w:rPr>
        <w:t>’</w:t>
      </w:r>
      <w:r w:rsidRPr="0012517D">
        <w:rPr>
          <w:rFonts w:ascii="Times New Roman" w:hAnsi="Times New Roman" w:cs="Times New Roman"/>
          <w:lang w:val="fr-FR"/>
        </w:rPr>
        <w:t>issue fatale</w:t>
      </w:r>
      <w:r w:rsidR="005905B5">
        <w:rPr>
          <w:rFonts w:ascii="Times New Roman" w:hAnsi="Times New Roman" w:cs="Times New Roman"/>
          <w:lang w:val="fr-FR"/>
        </w:rPr>
        <w:t>,</w:t>
      </w:r>
      <w:r w:rsidRPr="0012517D">
        <w:rPr>
          <w:rFonts w:ascii="Times New Roman" w:hAnsi="Times New Roman" w:cs="Times New Roman"/>
          <w:lang w:val="fr-FR"/>
        </w:rPr>
        <w:t xml:space="preserve"> ont été observés (voir rubrique</w:t>
      </w:r>
      <w:r w:rsidR="00BA287D" w:rsidRPr="0012517D">
        <w:rPr>
          <w:rFonts w:ascii="Times New Roman" w:hAnsi="Times New Roman" w:cs="Times New Roman"/>
          <w:lang w:val="fr-FR"/>
        </w:rPr>
        <w:t> </w:t>
      </w:r>
      <w:r w:rsidRPr="0012517D">
        <w:rPr>
          <w:rFonts w:ascii="Times New Roman" w:hAnsi="Times New Roman" w:cs="Times New Roman"/>
          <w:lang w:val="fr-FR"/>
        </w:rPr>
        <w:t>4.8). Par conséquent, le volume de la rate doit être surveillé attentivement (par ex. examen clinique, échographie). Un diagnostic de rupture splénique devra être envisagé chez des patients présentant une douleur au niveau de l</w:t>
      </w:r>
      <w:r w:rsidR="004C7E5F">
        <w:rPr>
          <w:rFonts w:ascii="Times New Roman" w:hAnsi="Times New Roman" w:cs="Times New Roman"/>
          <w:lang w:val="fr-FR"/>
        </w:rPr>
        <w:t>’</w:t>
      </w:r>
      <w:r w:rsidRPr="0012517D">
        <w:rPr>
          <w:rFonts w:ascii="Times New Roman" w:hAnsi="Times New Roman" w:cs="Times New Roman"/>
          <w:lang w:val="fr-FR"/>
        </w:rPr>
        <w:t>hypochondre gauche ou une douleur au sommet de l</w:t>
      </w:r>
      <w:r w:rsidR="004C7E5F">
        <w:rPr>
          <w:rFonts w:ascii="Times New Roman" w:hAnsi="Times New Roman" w:cs="Times New Roman"/>
          <w:lang w:val="fr-FR"/>
        </w:rPr>
        <w:t>’</w:t>
      </w:r>
      <w:r w:rsidRPr="0012517D">
        <w:rPr>
          <w:rFonts w:ascii="Times New Roman" w:hAnsi="Times New Roman" w:cs="Times New Roman"/>
          <w:lang w:val="fr-FR"/>
        </w:rPr>
        <w:t>épaule.</w:t>
      </w:r>
    </w:p>
    <w:p w14:paraId="15E4FA87" w14:textId="77777777" w:rsidR="00A956CA" w:rsidRPr="0012517D" w:rsidRDefault="00A956CA" w:rsidP="00DE07DA">
      <w:pPr>
        <w:spacing w:after="0" w:line="240" w:lineRule="auto"/>
        <w:rPr>
          <w:rFonts w:ascii="Times New Roman" w:hAnsi="Times New Roman" w:cs="Times New Roman"/>
          <w:lang w:val="fr-FR"/>
        </w:rPr>
      </w:pPr>
    </w:p>
    <w:p w14:paraId="0C6BCBB0" w14:textId="77777777" w:rsidR="00A956CA" w:rsidRPr="0012517D" w:rsidRDefault="00A956CA"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 xml:space="preserve">Thrombopénie et anémie </w:t>
      </w:r>
    </w:p>
    <w:p w14:paraId="1E71CCB9" w14:textId="77777777" w:rsidR="00A956CA" w:rsidRPr="0012517D" w:rsidRDefault="00A956CA" w:rsidP="00DE07DA">
      <w:pPr>
        <w:keepNext/>
        <w:spacing w:after="0" w:line="240" w:lineRule="auto"/>
        <w:rPr>
          <w:rFonts w:ascii="Times New Roman" w:hAnsi="Times New Roman" w:cs="Times New Roman"/>
          <w:u w:val="single"/>
          <w:lang w:val="fr-FR"/>
        </w:rPr>
      </w:pPr>
    </w:p>
    <w:p w14:paraId="0EC78803"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Un traitement par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seul ne prévient pas la thrombopénie et l</w:t>
      </w:r>
      <w:r w:rsidR="004C7E5F">
        <w:rPr>
          <w:rFonts w:ascii="Times New Roman" w:hAnsi="Times New Roman" w:cs="Times New Roman"/>
          <w:lang w:val="fr-FR"/>
        </w:rPr>
        <w:t>’</w:t>
      </w:r>
      <w:r w:rsidRPr="0012517D">
        <w:rPr>
          <w:rFonts w:ascii="Times New Roman" w:hAnsi="Times New Roman" w:cs="Times New Roman"/>
          <w:lang w:val="fr-FR"/>
        </w:rPr>
        <w:t>anémie dues au maintien d</w:t>
      </w:r>
      <w:r w:rsidR="004C7E5F">
        <w:rPr>
          <w:rFonts w:ascii="Times New Roman" w:hAnsi="Times New Roman" w:cs="Times New Roman"/>
          <w:lang w:val="fr-FR"/>
        </w:rPr>
        <w:t>’</w:t>
      </w:r>
      <w:r w:rsidRPr="0012517D">
        <w:rPr>
          <w:rFonts w:ascii="Times New Roman" w:hAnsi="Times New Roman" w:cs="Times New Roman"/>
          <w:lang w:val="fr-FR"/>
        </w:rPr>
        <w:t xml:space="preserve">une chimiothérapie </w:t>
      </w:r>
      <w:proofErr w:type="spellStart"/>
      <w:r w:rsidRPr="0012517D">
        <w:rPr>
          <w:rFonts w:ascii="Times New Roman" w:hAnsi="Times New Roman" w:cs="Times New Roman"/>
          <w:lang w:val="fr-FR"/>
        </w:rPr>
        <w:t>myélosuppressive</w:t>
      </w:r>
      <w:proofErr w:type="spellEnd"/>
      <w:r w:rsidRPr="0012517D">
        <w:rPr>
          <w:rFonts w:ascii="Times New Roman" w:hAnsi="Times New Roman" w:cs="Times New Roman"/>
          <w:lang w:val="fr-FR"/>
        </w:rPr>
        <w:t xml:space="preserve"> </w:t>
      </w:r>
      <w:r w:rsidR="00C10E12">
        <w:rPr>
          <w:rFonts w:ascii="Times New Roman" w:hAnsi="Times New Roman" w:cs="Times New Roman"/>
          <w:lang w:val="fr-FR"/>
        </w:rPr>
        <w:t>administrée selon le schéma posologique prescrit</w:t>
      </w:r>
      <w:r w:rsidRPr="0012517D">
        <w:rPr>
          <w:rFonts w:ascii="Times New Roman" w:hAnsi="Times New Roman" w:cs="Times New Roman"/>
          <w:lang w:val="fr-FR"/>
        </w:rPr>
        <w:t>. Une surveillance régulière du nombre de plaquettes et de l</w:t>
      </w:r>
      <w:r w:rsidR="004C7E5F">
        <w:rPr>
          <w:rFonts w:ascii="Times New Roman" w:hAnsi="Times New Roman" w:cs="Times New Roman"/>
          <w:lang w:val="fr-FR"/>
        </w:rPr>
        <w:t>’</w:t>
      </w:r>
      <w:r w:rsidRPr="0012517D">
        <w:rPr>
          <w:rFonts w:ascii="Times New Roman" w:hAnsi="Times New Roman" w:cs="Times New Roman"/>
          <w:lang w:val="fr-FR"/>
        </w:rPr>
        <w:t>hématocrite est recommandée. Une précaution particulière doit être prise lors de l</w:t>
      </w:r>
      <w:r w:rsidR="004C7E5F">
        <w:rPr>
          <w:rFonts w:ascii="Times New Roman" w:hAnsi="Times New Roman" w:cs="Times New Roman"/>
          <w:lang w:val="fr-FR"/>
        </w:rPr>
        <w:t>’</w:t>
      </w:r>
      <w:r w:rsidRPr="0012517D">
        <w:rPr>
          <w:rFonts w:ascii="Times New Roman" w:hAnsi="Times New Roman" w:cs="Times New Roman"/>
          <w:lang w:val="fr-FR"/>
        </w:rPr>
        <w:t>administration d</w:t>
      </w:r>
      <w:r w:rsidR="004C7E5F">
        <w:rPr>
          <w:rFonts w:ascii="Times New Roman" w:hAnsi="Times New Roman" w:cs="Times New Roman"/>
          <w:lang w:val="fr-FR"/>
        </w:rPr>
        <w:t>’</w:t>
      </w:r>
      <w:r w:rsidRPr="0012517D">
        <w:rPr>
          <w:rFonts w:ascii="Times New Roman" w:hAnsi="Times New Roman" w:cs="Times New Roman"/>
          <w:lang w:val="fr-FR"/>
        </w:rPr>
        <w:t xml:space="preserve">une chimiothérapie, en monothérapie ou en association, connue pour être responsable de thrombopénies sévères. </w:t>
      </w:r>
    </w:p>
    <w:p w14:paraId="17B9946A" w14:textId="77777777" w:rsidR="00A956CA" w:rsidRPr="0012517D" w:rsidRDefault="00A956CA" w:rsidP="00DE07DA">
      <w:pPr>
        <w:spacing w:after="0" w:line="240" w:lineRule="auto"/>
        <w:rPr>
          <w:rFonts w:ascii="Times New Roman" w:hAnsi="Times New Roman" w:cs="Times New Roman"/>
          <w:lang w:val="fr-FR"/>
        </w:rPr>
      </w:pPr>
    </w:p>
    <w:p w14:paraId="799FB170" w14:textId="77777777" w:rsidR="002F3169" w:rsidRPr="000F6F25" w:rsidRDefault="002F3169" w:rsidP="002F3169">
      <w:pPr>
        <w:keepNext/>
        <w:spacing w:after="0" w:line="240" w:lineRule="auto"/>
        <w:rPr>
          <w:rFonts w:ascii="Times New Roman" w:hAnsi="Times New Roman" w:cs="Times New Roman"/>
          <w:u w:val="single"/>
          <w:lang w:val="fr-FR"/>
        </w:rPr>
      </w:pPr>
      <w:r w:rsidRPr="000F6F25">
        <w:rPr>
          <w:rFonts w:ascii="Times New Roman" w:hAnsi="Times New Roman" w:cs="Times New Roman"/>
          <w:u w:val="single"/>
          <w:lang w:val="fr-FR"/>
        </w:rPr>
        <w:t>Syndrome myélodysplasique et leucémie aiguë myéloïde chez les patients atteints de cancer du sein et</w:t>
      </w:r>
    </w:p>
    <w:p w14:paraId="7E671570" w14:textId="77777777" w:rsidR="002F3169" w:rsidRDefault="002F3169" w:rsidP="002F3169">
      <w:pPr>
        <w:keepNext/>
        <w:spacing w:after="0" w:line="240" w:lineRule="auto"/>
        <w:rPr>
          <w:rFonts w:ascii="Times New Roman" w:hAnsi="Times New Roman" w:cs="Times New Roman"/>
          <w:u w:val="single"/>
          <w:lang w:val="fr-FR"/>
        </w:rPr>
      </w:pPr>
      <w:r w:rsidRPr="000F6F25">
        <w:rPr>
          <w:rFonts w:ascii="Times New Roman" w:hAnsi="Times New Roman" w:cs="Times New Roman"/>
          <w:u w:val="single"/>
          <w:lang w:val="fr-FR"/>
        </w:rPr>
        <w:t>du poumon</w:t>
      </w:r>
    </w:p>
    <w:p w14:paraId="53AE5E5A" w14:textId="77777777" w:rsidR="002F3169" w:rsidRDefault="002F3169" w:rsidP="002F3169">
      <w:pPr>
        <w:keepNext/>
        <w:spacing w:after="0" w:line="240" w:lineRule="auto"/>
        <w:rPr>
          <w:rFonts w:ascii="Times New Roman" w:hAnsi="Times New Roman" w:cs="Times New Roman"/>
          <w:lang w:val="fr-FR"/>
        </w:rPr>
      </w:pPr>
    </w:p>
    <w:p w14:paraId="41AEE4BB" w14:textId="702C5D71" w:rsidR="002F3169" w:rsidRPr="000F6F25" w:rsidRDefault="00592003" w:rsidP="002F3169">
      <w:pPr>
        <w:spacing w:after="0" w:line="240" w:lineRule="auto"/>
        <w:rPr>
          <w:rFonts w:ascii="Times New Roman" w:hAnsi="Times New Roman" w:cs="Times New Roman"/>
          <w:lang w:val="fr-FR"/>
        </w:rPr>
      </w:pPr>
      <w:r w:rsidRPr="00592003">
        <w:rPr>
          <w:rFonts w:ascii="Times New Roman" w:hAnsi="Times New Roman" w:cs="Times New Roman"/>
          <w:lang w:val="fr-FR"/>
        </w:rPr>
        <w:t xml:space="preserve">Dans le cadre de l’étude observationnelle après commercialisation, le </w:t>
      </w:r>
      <w:proofErr w:type="spellStart"/>
      <w:r w:rsidRPr="00592003">
        <w:rPr>
          <w:rFonts w:ascii="Times New Roman" w:hAnsi="Times New Roman" w:cs="Times New Roman"/>
          <w:lang w:val="fr-FR"/>
        </w:rPr>
        <w:t>pegfilgrastim</w:t>
      </w:r>
      <w:proofErr w:type="spellEnd"/>
      <w:r w:rsidRPr="00592003">
        <w:rPr>
          <w:rFonts w:ascii="Times New Roman" w:hAnsi="Times New Roman" w:cs="Times New Roman"/>
          <w:lang w:val="fr-FR"/>
        </w:rPr>
        <w:t xml:space="preserve"> associé à la chimiothérapie et/ou à la radiothérapie a été associé à l’apparition de cas de syndrome myélodysplasique (SMD) et de leucémie aiguë myéloïde (LAM) chez les patients atteints de cancer du sein et du poumon (voir rubrique 4.8). Les patients atteints de cancer du sein et du poumon doivent être surveillés afin de détecter tout signe ou symptôme de SMD/LAM.</w:t>
      </w:r>
    </w:p>
    <w:p w14:paraId="47D02A94" w14:textId="77777777" w:rsidR="002F3169" w:rsidRDefault="002F3169" w:rsidP="00DE07DA">
      <w:pPr>
        <w:keepNext/>
        <w:spacing w:after="0" w:line="240" w:lineRule="auto"/>
        <w:rPr>
          <w:rFonts w:ascii="Times New Roman" w:hAnsi="Times New Roman" w:cs="Times New Roman"/>
          <w:u w:val="single"/>
          <w:lang w:val="fr-FR"/>
        </w:rPr>
      </w:pPr>
    </w:p>
    <w:p w14:paraId="457F5843" w14:textId="1A22E5A2" w:rsidR="00A956CA" w:rsidRPr="0012517D" w:rsidRDefault="00A956CA"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 xml:space="preserve">Anémie falciforme </w:t>
      </w:r>
    </w:p>
    <w:p w14:paraId="4169CD32" w14:textId="77777777" w:rsidR="00B37032" w:rsidRPr="0012517D" w:rsidRDefault="00B37032" w:rsidP="00DE07DA">
      <w:pPr>
        <w:keepNext/>
        <w:spacing w:after="0" w:line="240" w:lineRule="auto"/>
        <w:rPr>
          <w:rFonts w:ascii="Times New Roman" w:hAnsi="Times New Roman" w:cs="Times New Roman"/>
          <w:lang w:val="fr-FR"/>
        </w:rPr>
      </w:pPr>
    </w:p>
    <w:p w14:paraId="12F1BC40" w14:textId="4C750D0C"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Des crises drépanocytaires ont été associées à une utilisation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chez des patients porteurs sains de </w:t>
      </w:r>
      <w:r w:rsidR="00273810">
        <w:rPr>
          <w:rFonts w:ascii="Times New Roman" w:hAnsi="Times New Roman" w:cs="Times New Roman"/>
          <w:lang w:val="fr-FR"/>
        </w:rPr>
        <w:t xml:space="preserve">la </w:t>
      </w:r>
      <w:r w:rsidRPr="0012517D">
        <w:rPr>
          <w:rFonts w:ascii="Times New Roman" w:hAnsi="Times New Roman" w:cs="Times New Roman"/>
          <w:lang w:val="fr-FR"/>
        </w:rPr>
        <w:t>drépanocytose ou atteints d</w:t>
      </w:r>
      <w:r w:rsidR="004C7E5F">
        <w:rPr>
          <w:rFonts w:ascii="Times New Roman" w:hAnsi="Times New Roman" w:cs="Times New Roman"/>
          <w:lang w:val="fr-FR"/>
        </w:rPr>
        <w:t>’</w:t>
      </w:r>
      <w:r w:rsidRPr="0012517D">
        <w:rPr>
          <w:rFonts w:ascii="Times New Roman" w:hAnsi="Times New Roman" w:cs="Times New Roman"/>
          <w:lang w:val="fr-FR"/>
        </w:rPr>
        <w:t>anémie falciforme (voir rubrique</w:t>
      </w:r>
      <w:r w:rsidR="00BA287D" w:rsidRPr="0012517D">
        <w:rPr>
          <w:rFonts w:ascii="Times New Roman" w:hAnsi="Times New Roman" w:cs="Times New Roman"/>
          <w:lang w:val="fr-FR"/>
        </w:rPr>
        <w:t> </w:t>
      </w:r>
      <w:r w:rsidRPr="0012517D">
        <w:rPr>
          <w:rFonts w:ascii="Times New Roman" w:hAnsi="Times New Roman" w:cs="Times New Roman"/>
          <w:lang w:val="fr-FR"/>
        </w:rPr>
        <w:t xml:space="preserve">4.8). Par conséquent, </w:t>
      </w:r>
      <w:r w:rsidR="00387641">
        <w:rPr>
          <w:rFonts w:ascii="Times New Roman" w:hAnsi="Times New Roman" w:cs="Times New Roman"/>
          <w:lang w:val="fr-FR"/>
        </w:rPr>
        <w:t>Cegfila</w:t>
      </w:r>
      <w:r w:rsidRPr="0012517D">
        <w:rPr>
          <w:rFonts w:ascii="Times New Roman" w:hAnsi="Times New Roman" w:cs="Times New Roman"/>
          <w:lang w:val="fr-FR"/>
        </w:rPr>
        <w:t xml:space="preserve"> doit être prescrit avec précaution chez les patients porteurs sains de </w:t>
      </w:r>
      <w:r w:rsidR="00273810">
        <w:rPr>
          <w:rFonts w:ascii="Times New Roman" w:hAnsi="Times New Roman" w:cs="Times New Roman"/>
          <w:lang w:val="fr-FR"/>
        </w:rPr>
        <w:t xml:space="preserve">la </w:t>
      </w:r>
      <w:r w:rsidRPr="0012517D">
        <w:rPr>
          <w:rFonts w:ascii="Times New Roman" w:hAnsi="Times New Roman" w:cs="Times New Roman"/>
          <w:lang w:val="fr-FR"/>
        </w:rPr>
        <w:t>drépanocytose ou atteints d</w:t>
      </w:r>
      <w:r w:rsidR="004C7E5F">
        <w:rPr>
          <w:rFonts w:ascii="Times New Roman" w:hAnsi="Times New Roman" w:cs="Times New Roman"/>
          <w:lang w:val="fr-FR"/>
        </w:rPr>
        <w:t>’</w:t>
      </w:r>
      <w:r w:rsidRPr="0012517D">
        <w:rPr>
          <w:rFonts w:ascii="Times New Roman" w:hAnsi="Times New Roman" w:cs="Times New Roman"/>
          <w:lang w:val="fr-FR"/>
        </w:rPr>
        <w:t>anémie falciforme et une surveillance étroite des paramètres cliniques et biologiques doit être instituée. Il faut être attentif au lien éventuel entre ce médicament et la survenue d</w:t>
      </w:r>
      <w:r w:rsidR="004C7E5F">
        <w:rPr>
          <w:rFonts w:ascii="Times New Roman" w:hAnsi="Times New Roman" w:cs="Times New Roman"/>
          <w:lang w:val="fr-FR"/>
        </w:rPr>
        <w:t>’</w:t>
      </w:r>
      <w:r w:rsidRPr="0012517D">
        <w:rPr>
          <w:rFonts w:ascii="Times New Roman" w:hAnsi="Times New Roman" w:cs="Times New Roman"/>
          <w:lang w:val="fr-FR"/>
        </w:rPr>
        <w:t>une splénomégalie ou d</w:t>
      </w:r>
      <w:r w:rsidR="004C7E5F">
        <w:rPr>
          <w:rFonts w:ascii="Times New Roman" w:hAnsi="Times New Roman" w:cs="Times New Roman"/>
          <w:lang w:val="fr-FR"/>
        </w:rPr>
        <w:t>’</w:t>
      </w:r>
      <w:r w:rsidRPr="0012517D">
        <w:rPr>
          <w:rFonts w:ascii="Times New Roman" w:hAnsi="Times New Roman" w:cs="Times New Roman"/>
          <w:lang w:val="fr-FR"/>
        </w:rPr>
        <w:t xml:space="preserve">une crise </w:t>
      </w:r>
      <w:proofErr w:type="spellStart"/>
      <w:r w:rsidRPr="0012517D">
        <w:rPr>
          <w:rFonts w:ascii="Times New Roman" w:hAnsi="Times New Roman" w:cs="Times New Roman"/>
          <w:lang w:val="fr-FR"/>
        </w:rPr>
        <w:t>vaso</w:t>
      </w:r>
      <w:proofErr w:type="spellEnd"/>
      <w:r w:rsidRPr="0012517D">
        <w:rPr>
          <w:rFonts w:ascii="Times New Roman" w:hAnsi="Times New Roman" w:cs="Times New Roman"/>
          <w:lang w:val="fr-FR"/>
        </w:rPr>
        <w:t>-occlusive.</w:t>
      </w:r>
    </w:p>
    <w:p w14:paraId="5ECFA8DB" w14:textId="77777777" w:rsidR="00A956CA" w:rsidRPr="0012517D" w:rsidRDefault="00A956CA" w:rsidP="00DE07DA">
      <w:pPr>
        <w:spacing w:after="0" w:line="240" w:lineRule="auto"/>
        <w:rPr>
          <w:rFonts w:ascii="Times New Roman" w:hAnsi="Times New Roman" w:cs="Times New Roman"/>
          <w:lang w:val="fr-FR"/>
        </w:rPr>
      </w:pPr>
    </w:p>
    <w:p w14:paraId="5F8DCFF2" w14:textId="77777777" w:rsidR="00A956CA" w:rsidRPr="0012517D" w:rsidRDefault="00A956CA"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 xml:space="preserve">Hyperleucocytose </w:t>
      </w:r>
    </w:p>
    <w:p w14:paraId="5E6F5074" w14:textId="77777777" w:rsidR="00A956CA" w:rsidRPr="0012517D" w:rsidRDefault="00A956CA" w:rsidP="00DE07DA">
      <w:pPr>
        <w:keepNext/>
        <w:spacing w:after="0" w:line="240" w:lineRule="auto"/>
        <w:rPr>
          <w:rFonts w:ascii="Times New Roman" w:hAnsi="Times New Roman" w:cs="Times New Roman"/>
          <w:u w:val="single"/>
          <w:lang w:val="fr-FR"/>
        </w:rPr>
      </w:pPr>
    </w:p>
    <w:p w14:paraId="6F6E4E4D"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Un nombre de leucocytes égal ou supérieur à 100</w:t>
      </w:r>
      <w:r w:rsidR="008920CB" w:rsidRPr="0012517D">
        <w:rPr>
          <w:rFonts w:ascii="Times New Roman" w:hAnsi="Times New Roman" w:cs="Times New Roman"/>
          <w:lang w:val="fr-FR"/>
        </w:rPr>
        <w:t> </w:t>
      </w:r>
      <w:r w:rsidRPr="0012517D">
        <w:rPr>
          <w:rFonts w:ascii="Times New Roman" w:hAnsi="Times New Roman" w:cs="Times New Roman"/>
          <w:lang w:val="fr-FR"/>
        </w:rPr>
        <w:t>x</w:t>
      </w:r>
      <w:r w:rsidR="008920CB" w:rsidRPr="0012517D">
        <w:rPr>
          <w:rFonts w:ascii="Times New Roman" w:hAnsi="Times New Roman" w:cs="Times New Roman"/>
          <w:lang w:val="fr-FR"/>
        </w:rPr>
        <w:t> </w:t>
      </w:r>
      <w:r w:rsidRPr="0012517D">
        <w:rPr>
          <w:rFonts w:ascii="Times New Roman" w:hAnsi="Times New Roman" w:cs="Times New Roman"/>
          <w:lang w:val="fr-FR"/>
        </w:rPr>
        <w:t>10</w:t>
      </w:r>
      <w:r w:rsidRPr="0012517D">
        <w:rPr>
          <w:rFonts w:ascii="Times New Roman" w:hAnsi="Times New Roman" w:cs="Times New Roman"/>
          <w:vertAlign w:val="superscript"/>
          <w:lang w:val="fr-FR"/>
        </w:rPr>
        <w:t>9</w:t>
      </w:r>
      <w:r w:rsidRPr="0012517D">
        <w:rPr>
          <w:rFonts w:ascii="Times New Roman" w:hAnsi="Times New Roman" w:cs="Times New Roman"/>
          <w:lang w:val="fr-FR"/>
        </w:rPr>
        <w:t>/</w:t>
      </w:r>
      <w:r w:rsidR="00F44242">
        <w:rPr>
          <w:rFonts w:ascii="Times New Roman" w:hAnsi="Times New Roman" w:cs="Times New Roman"/>
          <w:lang w:val="fr-FR"/>
        </w:rPr>
        <w:t>L</w:t>
      </w:r>
      <w:r w:rsidRPr="0012517D">
        <w:rPr>
          <w:rFonts w:ascii="Times New Roman" w:hAnsi="Times New Roman" w:cs="Times New Roman"/>
          <w:lang w:val="fr-FR"/>
        </w:rPr>
        <w:t xml:space="preserve"> a été observé chez moins de 1</w:t>
      </w:r>
      <w:r w:rsidR="008920CB" w:rsidRPr="0012517D">
        <w:rPr>
          <w:rFonts w:ascii="Times New Roman" w:hAnsi="Times New Roman" w:cs="Times New Roman"/>
          <w:lang w:val="fr-FR"/>
        </w:rPr>
        <w:t> </w:t>
      </w:r>
      <w:r w:rsidRPr="0012517D">
        <w:rPr>
          <w:rFonts w:ascii="Times New Roman" w:hAnsi="Times New Roman" w:cs="Times New Roman"/>
          <w:lang w:val="fr-FR"/>
        </w:rPr>
        <w:t xml:space="preserve">% des sujets recevant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Aucun effet indésirable directement attribuable à ce niveau de leucocytose n</w:t>
      </w:r>
      <w:r w:rsidR="004C7E5F">
        <w:rPr>
          <w:rFonts w:ascii="Times New Roman" w:hAnsi="Times New Roman" w:cs="Times New Roman"/>
          <w:lang w:val="fr-FR"/>
        </w:rPr>
        <w:t>’</w:t>
      </w:r>
      <w:r w:rsidRPr="0012517D">
        <w:rPr>
          <w:rFonts w:ascii="Times New Roman" w:hAnsi="Times New Roman" w:cs="Times New Roman"/>
          <w:lang w:val="fr-FR"/>
        </w:rPr>
        <w:t>a été rapporté. Une telle élévation de leucocytes est transitoire, spécifiquement observée 24 à 48</w:t>
      </w:r>
      <w:r w:rsidR="008920CB" w:rsidRPr="0012517D">
        <w:rPr>
          <w:rFonts w:ascii="Times New Roman" w:hAnsi="Times New Roman" w:cs="Times New Roman"/>
          <w:lang w:val="fr-FR"/>
        </w:rPr>
        <w:t> </w:t>
      </w:r>
      <w:r w:rsidRPr="0012517D">
        <w:rPr>
          <w:rFonts w:ascii="Times New Roman" w:hAnsi="Times New Roman" w:cs="Times New Roman"/>
          <w:lang w:val="fr-FR"/>
        </w:rPr>
        <w:t>heures après l</w:t>
      </w:r>
      <w:r w:rsidR="004C7E5F">
        <w:rPr>
          <w:rFonts w:ascii="Times New Roman" w:hAnsi="Times New Roman" w:cs="Times New Roman"/>
          <w:lang w:val="fr-FR"/>
        </w:rPr>
        <w:t>’</w:t>
      </w:r>
      <w:r w:rsidRPr="0012517D">
        <w:rPr>
          <w:rFonts w:ascii="Times New Roman" w:hAnsi="Times New Roman" w:cs="Times New Roman"/>
          <w:lang w:val="fr-FR"/>
        </w:rPr>
        <w:t xml:space="preserve">administration et conforme aux effets pharmacodynamiques de ce médicament. </w:t>
      </w:r>
      <w:r w:rsidR="00E07185">
        <w:rPr>
          <w:rFonts w:ascii="Times New Roman" w:hAnsi="Times New Roman" w:cs="Times New Roman"/>
          <w:lang w:val="fr-FR"/>
        </w:rPr>
        <w:t xml:space="preserve">Compte tenu des </w:t>
      </w:r>
      <w:r w:rsidRPr="0012517D">
        <w:rPr>
          <w:rFonts w:ascii="Times New Roman" w:hAnsi="Times New Roman" w:cs="Times New Roman"/>
          <w:lang w:val="fr-FR"/>
        </w:rPr>
        <w:t xml:space="preserve">effets cliniques et </w:t>
      </w:r>
      <w:r w:rsidR="00E07185">
        <w:rPr>
          <w:rFonts w:ascii="Times New Roman" w:hAnsi="Times New Roman" w:cs="Times New Roman"/>
          <w:lang w:val="fr-FR"/>
        </w:rPr>
        <w:t>du</w:t>
      </w:r>
      <w:r w:rsidR="00E07185" w:rsidRPr="0012517D">
        <w:rPr>
          <w:rFonts w:ascii="Times New Roman" w:hAnsi="Times New Roman" w:cs="Times New Roman"/>
          <w:lang w:val="fr-FR"/>
        </w:rPr>
        <w:t xml:space="preserve"> </w:t>
      </w:r>
      <w:r w:rsidRPr="0012517D">
        <w:rPr>
          <w:rFonts w:ascii="Times New Roman" w:hAnsi="Times New Roman" w:cs="Times New Roman"/>
          <w:lang w:val="fr-FR"/>
        </w:rPr>
        <w:t>potentiel de leucocytose, une numération leucocytaire doit être réalisée à intervalles réguliers pendant le traitement. Si, après la date prévue du nadir, le nombre de leucocytes dépasse 50</w:t>
      </w:r>
      <w:r w:rsidR="008920CB" w:rsidRPr="0012517D">
        <w:rPr>
          <w:rFonts w:ascii="Times New Roman" w:hAnsi="Times New Roman" w:cs="Times New Roman"/>
          <w:lang w:val="fr-FR"/>
        </w:rPr>
        <w:t> </w:t>
      </w:r>
      <w:r w:rsidRPr="0012517D">
        <w:rPr>
          <w:rFonts w:ascii="Times New Roman" w:hAnsi="Times New Roman" w:cs="Times New Roman"/>
          <w:lang w:val="fr-FR"/>
        </w:rPr>
        <w:t>x</w:t>
      </w:r>
      <w:r w:rsidR="008920CB" w:rsidRPr="0012517D">
        <w:rPr>
          <w:rFonts w:ascii="Times New Roman" w:hAnsi="Times New Roman" w:cs="Times New Roman"/>
          <w:lang w:val="fr-FR"/>
        </w:rPr>
        <w:t> </w:t>
      </w:r>
      <w:r w:rsidRPr="0012517D">
        <w:rPr>
          <w:rFonts w:ascii="Times New Roman" w:hAnsi="Times New Roman" w:cs="Times New Roman"/>
          <w:lang w:val="fr-FR"/>
        </w:rPr>
        <w:t>10</w:t>
      </w:r>
      <w:r w:rsidRPr="0012517D">
        <w:rPr>
          <w:rFonts w:ascii="Times New Roman" w:hAnsi="Times New Roman" w:cs="Times New Roman"/>
          <w:vertAlign w:val="superscript"/>
          <w:lang w:val="fr-FR"/>
        </w:rPr>
        <w:t>9</w:t>
      </w:r>
      <w:r w:rsidRPr="0012517D">
        <w:rPr>
          <w:rFonts w:ascii="Times New Roman" w:hAnsi="Times New Roman" w:cs="Times New Roman"/>
          <w:lang w:val="fr-FR"/>
        </w:rPr>
        <w:t>/</w:t>
      </w:r>
      <w:r w:rsidR="00F44242">
        <w:rPr>
          <w:rFonts w:ascii="Times New Roman" w:hAnsi="Times New Roman" w:cs="Times New Roman"/>
          <w:lang w:val="fr-FR"/>
        </w:rPr>
        <w:t>L</w:t>
      </w:r>
      <w:r w:rsidRPr="0012517D">
        <w:rPr>
          <w:rFonts w:ascii="Times New Roman" w:hAnsi="Times New Roman" w:cs="Times New Roman"/>
          <w:lang w:val="fr-FR"/>
        </w:rPr>
        <w:t xml:space="preserve">, ce médicament doit être arrêté immédiatement. </w:t>
      </w:r>
    </w:p>
    <w:p w14:paraId="75BEC9D8" w14:textId="77777777" w:rsidR="00A956CA" w:rsidRPr="0012517D" w:rsidRDefault="00A956CA" w:rsidP="00DE07DA">
      <w:pPr>
        <w:spacing w:after="0" w:line="240" w:lineRule="auto"/>
        <w:rPr>
          <w:rFonts w:ascii="Times New Roman" w:hAnsi="Times New Roman" w:cs="Times New Roman"/>
          <w:lang w:val="fr-FR"/>
        </w:rPr>
      </w:pPr>
    </w:p>
    <w:p w14:paraId="335256A2" w14:textId="77777777" w:rsidR="00A956CA" w:rsidRPr="0012517D" w:rsidRDefault="00A956CA" w:rsidP="00DE07DA">
      <w:pPr>
        <w:keepNext/>
        <w:spacing w:after="0" w:line="240" w:lineRule="auto"/>
        <w:rPr>
          <w:rFonts w:ascii="Times New Roman" w:hAnsi="Times New Roman" w:cs="Times New Roman"/>
          <w:lang w:val="fr-FR"/>
        </w:rPr>
      </w:pPr>
      <w:r w:rsidRPr="0012517D">
        <w:rPr>
          <w:rFonts w:ascii="Times New Roman" w:hAnsi="Times New Roman" w:cs="Times New Roman"/>
          <w:u w:val="single"/>
          <w:lang w:val="fr-FR"/>
        </w:rPr>
        <w:t xml:space="preserve">Hypersensibilité </w:t>
      </w:r>
    </w:p>
    <w:p w14:paraId="78D265BB" w14:textId="77777777" w:rsidR="00A956CA" w:rsidRPr="0012517D" w:rsidRDefault="00A956CA" w:rsidP="00DE07DA">
      <w:pPr>
        <w:keepNext/>
        <w:spacing w:after="0" w:line="240" w:lineRule="auto"/>
        <w:rPr>
          <w:rFonts w:ascii="Times New Roman" w:hAnsi="Times New Roman" w:cs="Times New Roman"/>
          <w:lang w:val="fr-FR"/>
        </w:rPr>
      </w:pPr>
    </w:p>
    <w:p w14:paraId="3A95B1D1" w14:textId="412C1D78"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Une hypersensibilité, incluant des réactions anaphylactiques, a été observée chez des patients traités par</w:t>
      </w:r>
      <w:r w:rsidR="00BA287D" w:rsidRPr="0012517D">
        <w:rPr>
          <w:rFonts w:ascii="Times New Roman" w:hAnsi="Times New Roman" w:cs="Times New Roman"/>
          <w:lang w:val="fr-FR"/>
        </w:rPr>
        <w:t xml:space="preserve"> </w:t>
      </w:r>
      <w:proofErr w:type="spellStart"/>
      <w:r w:rsidR="00513C36"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lors du traitement initial ou des traitements suivants. Le traitement par </w:t>
      </w:r>
      <w:r w:rsidR="00387641">
        <w:rPr>
          <w:rFonts w:ascii="Times New Roman" w:hAnsi="Times New Roman" w:cs="Times New Roman"/>
          <w:lang w:val="fr-FR"/>
        </w:rPr>
        <w:t>Cegfila</w:t>
      </w:r>
      <w:r w:rsidRPr="0012517D">
        <w:rPr>
          <w:rFonts w:ascii="Times New Roman" w:hAnsi="Times New Roman" w:cs="Times New Roman"/>
          <w:lang w:val="fr-FR"/>
        </w:rPr>
        <w:t xml:space="preserve"> doit être arrêté de façon définitive chez les patients présentant une hypersensibilité cliniquement significative. Ne pas administrer </w:t>
      </w:r>
      <w:r w:rsidR="00387641">
        <w:rPr>
          <w:rFonts w:ascii="Times New Roman" w:hAnsi="Times New Roman" w:cs="Times New Roman"/>
          <w:lang w:val="fr-FR"/>
        </w:rPr>
        <w:t>Cegfila</w:t>
      </w:r>
      <w:r w:rsidRPr="0012517D">
        <w:rPr>
          <w:rFonts w:ascii="Times New Roman" w:hAnsi="Times New Roman" w:cs="Times New Roman"/>
          <w:lang w:val="fr-FR"/>
        </w:rPr>
        <w:t xml:space="preserve"> à des patients ayant des antécédents d</w:t>
      </w:r>
      <w:r w:rsidR="004C7E5F">
        <w:rPr>
          <w:rFonts w:ascii="Times New Roman" w:hAnsi="Times New Roman" w:cs="Times New Roman"/>
          <w:lang w:val="fr-FR"/>
        </w:rPr>
        <w:t>’</w:t>
      </w:r>
      <w:r w:rsidRPr="0012517D">
        <w:rPr>
          <w:rFonts w:ascii="Times New Roman" w:hAnsi="Times New Roman" w:cs="Times New Roman"/>
          <w:lang w:val="fr-FR"/>
        </w:rPr>
        <w:t xml:space="preserve">hypersensibilité au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ou au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Si une réaction allergique grave survient, un traitement approprié doit être administré et le patient devra être attentivement suivi pendant plusieurs jours.</w:t>
      </w:r>
    </w:p>
    <w:p w14:paraId="1BD37492" w14:textId="77777777" w:rsidR="00A956CA" w:rsidRPr="0012517D" w:rsidRDefault="00A956CA" w:rsidP="00DE07DA">
      <w:pPr>
        <w:spacing w:after="0" w:line="240" w:lineRule="auto"/>
        <w:rPr>
          <w:rFonts w:ascii="Times New Roman" w:hAnsi="Times New Roman" w:cs="Times New Roman"/>
          <w:lang w:val="fr-FR"/>
        </w:rPr>
      </w:pPr>
    </w:p>
    <w:p w14:paraId="4D2261E6" w14:textId="77777777" w:rsidR="00862090" w:rsidRPr="00997684" w:rsidRDefault="00862090" w:rsidP="00862090">
      <w:pPr>
        <w:keepNext/>
        <w:tabs>
          <w:tab w:val="left" w:pos="567"/>
        </w:tabs>
        <w:spacing w:after="0" w:line="240" w:lineRule="auto"/>
        <w:rPr>
          <w:rFonts w:ascii="Times New Roman" w:eastAsia="Times New Roman" w:hAnsi="Times New Roman" w:cs="Times New Roman"/>
          <w:u w:val="single"/>
          <w:lang w:val="fr-FR"/>
        </w:rPr>
      </w:pPr>
      <w:r w:rsidRPr="00997684">
        <w:rPr>
          <w:rFonts w:ascii="Times New Roman" w:eastAsia="Times New Roman" w:hAnsi="Times New Roman" w:cs="Times New Roman"/>
          <w:u w:val="single"/>
          <w:lang w:val="fr-FR"/>
        </w:rPr>
        <w:t>Syndrome de Stevens-Johnson</w:t>
      </w:r>
    </w:p>
    <w:p w14:paraId="3B129AFB" w14:textId="77777777" w:rsidR="00862090" w:rsidRPr="00997684" w:rsidRDefault="00862090" w:rsidP="00862090">
      <w:pPr>
        <w:keepNext/>
        <w:tabs>
          <w:tab w:val="left" w:pos="567"/>
        </w:tabs>
        <w:spacing w:after="0" w:line="240" w:lineRule="auto"/>
        <w:rPr>
          <w:rFonts w:ascii="Times New Roman" w:eastAsia="Times New Roman" w:hAnsi="Times New Roman" w:cs="Times New Roman"/>
          <w:szCs w:val="20"/>
          <w:lang w:val="fr-FR"/>
        </w:rPr>
      </w:pPr>
    </w:p>
    <w:p w14:paraId="53D074A3" w14:textId="77777777" w:rsidR="00862090" w:rsidRDefault="00862090" w:rsidP="00862090">
      <w:pPr>
        <w:spacing w:after="0" w:line="240" w:lineRule="auto"/>
        <w:rPr>
          <w:rFonts w:ascii="Times New Roman" w:eastAsia="Times New Roman" w:hAnsi="Times New Roman" w:cs="Times New Roman"/>
          <w:szCs w:val="20"/>
          <w:lang w:val="fr-FR"/>
        </w:rPr>
      </w:pPr>
      <w:r w:rsidRPr="00997684">
        <w:rPr>
          <w:rFonts w:ascii="Times New Roman" w:eastAsia="Times New Roman" w:hAnsi="Times New Roman" w:cs="Times New Roman"/>
          <w:szCs w:val="20"/>
          <w:lang w:val="fr-FR"/>
        </w:rPr>
        <w:t xml:space="preserve">Le syndrome de Stevens-Johnson (SSJ), pouvant engager le pronostic vital ou avoir une issue fatale, a été rapporté en association avec le traitement par </w:t>
      </w:r>
      <w:proofErr w:type="spellStart"/>
      <w:r w:rsidRPr="00997684">
        <w:rPr>
          <w:rFonts w:ascii="Times New Roman" w:eastAsia="Times New Roman" w:hAnsi="Times New Roman" w:cs="Times New Roman"/>
          <w:szCs w:val="20"/>
          <w:lang w:val="fr-FR"/>
        </w:rPr>
        <w:t>pegfilgrastim</w:t>
      </w:r>
      <w:proofErr w:type="spellEnd"/>
      <w:r w:rsidRPr="00997684">
        <w:rPr>
          <w:rFonts w:ascii="Times New Roman" w:eastAsia="Times New Roman" w:hAnsi="Times New Roman" w:cs="Times New Roman"/>
          <w:szCs w:val="20"/>
          <w:lang w:val="fr-FR"/>
        </w:rPr>
        <w:t xml:space="preserve"> avec une fréquence « rare ». Dans le cas de survenue d’un syndrome de Stevens-Johnson chez un patient traité par </w:t>
      </w:r>
      <w:proofErr w:type="spellStart"/>
      <w:r w:rsidRPr="00997684">
        <w:rPr>
          <w:rFonts w:ascii="Times New Roman" w:eastAsia="Times New Roman" w:hAnsi="Times New Roman" w:cs="Times New Roman"/>
          <w:szCs w:val="20"/>
          <w:lang w:val="fr-FR"/>
        </w:rPr>
        <w:t>pegfilgrastim</w:t>
      </w:r>
      <w:proofErr w:type="spellEnd"/>
      <w:r w:rsidRPr="00997684">
        <w:rPr>
          <w:rFonts w:ascii="Times New Roman" w:eastAsia="Times New Roman" w:hAnsi="Times New Roman" w:cs="Times New Roman"/>
          <w:szCs w:val="20"/>
          <w:lang w:val="fr-FR"/>
        </w:rPr>
        <w:t>, ce dernier traitement ne doit en aucun cas être réintroduit.</w:t>
      </w:r>
    </w:p>
    <w:p w14:paraId="3CD25981" w14:textId="77777777" w:rsidR="00862090" w:rsidRDefault="00862090" w:rsidP="00DE07DA">
      <w:pPr>
        <w:keepNext/>
        <w:spacing w:after="0" w:line="240" w:lineRule="auto"/>
        <w:rPr>
          <w:rFonts w:ascii="Times New Roman" w:hAnsi="Times New Roman" w:cs="Times New Roman"/>
          <w:u w:val="single"/>
          <w:lang w:val="fr-FR"/>
        </w:rPr>
      </w:pPr>
    </w:p>
    <w:p w14:paraId="1A2BD01F" w14:textId="5810B3D0" w:rsidR="00A956CA" w:rsidRPr="0012517D" w:rsidRDefault="00A956CA"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Immunogénicité</w:t>
      </w:r>
    </w:p>
    <w:p w14:paraId="1DDBE8E4" w14:textId="77777777" w:rsidR="00A956CA" w:rsidRPr="0012517D" w:rsidRDefault="00A956CA" w:rsidP="00DE07DA">
      <w:pPr>
        <w:keepNext/>
        <w:spacing w:after="0" w:line="240" w:lineRule="auto"/>
        <w:rPr>
          <w:rFonts w:ascii="Times New Roman" w:hAnsi="Times New Roman" w:cs="Times New Roman"/>
          <w:lang w:val="fr-FR"/>
        </w:rPr>
      </w:pPr>
    </w:p>
    <w:p w14:paraId="18822C13" w14:textId="77777777" w:rsidR="00014D30"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Comme avec toutes les protéines thérapeutiques, il existe un risque d</w:t>
      </w:r>
      <w:r w:rsidR="004C7E5F">
        <w:rPr>
          <w:rFonts w:ascii="Times New Roman" w:hAnsi="Times New Roman" w:cs="Times New Roman"/>
          <w:lang w:val="fr-FR"/>
        </w:rPr>
        <w:t>’</w:t>
      </w:r>
      <w:r w:rsidRPr="0012517D">
        <w:rPr>
          <w:rFonts w:ascii="Times New Roman" w:hAnsi="Times New Roman" w:cs="Times New Roman"/>
          <w:lang w:val="fr-FR"/>
        </w:rPr>
        <w:t>immunogénicité. Les taux de production d</w:t>
      </w:r>
      <w:r w:rsidR="004C7E5F">
        <w:rPr>
          <w:rFonts w:ascii="Times New Roman" w:hAnsi="Times New Roman" w:cs="Times New Roman"/>
          <w:lang w:val="fr-FR"/>
        </w:rPr>
        <w:t>’</w:t>
      </w:r>
      <w:r w:rsidRPr="0012517D">
        <w:rPr>
          <w:rFonts w:ascii="Times New Roman" w:hAnsi="Times New Roman" w:cs="Times New Roman"/>
          <w:lang w:val="fr-FR"/>
        </w:rPr>
        <w:t xml:space="preserve">anticorps contre le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sont généralement bas. Les anticorps liant</w:t>
      </w:r>
      <w:r w:rsidR="00AD2F9B">
        <w:rPr>
          <w:rFonts w:ascii="Times New Roman" w:hAnsi="Times New Roman" w:cs="Times New Roman"/>
          <w:lang w:val="fr-FR"/>
        </w:rPr>
        <w:t>s</w:t>
      </w:r>
      <w:r w:rsidRPr="0012517D">
        <w:rPr>
          <w:rFonts w:ascii="Times New Roman" w:hAnsi="Times New Roman" w:cs="Times New Roman"/>
          <w:lang w:val="fr-FR"/>
        </w:rPr>
        <w:t xml:space="preserve"> sont présents comme avec tous les produits biologiques ; cependant, jusqu</w:t>
      </w:r>
      <w:r w:rsidR="004C7E5F">
        <w:rPr>
          <w:rFonts w:ascii="Times New Roman" w:hAnsi="Times New Roman" w:cs="Times New Roman"/>
          <w:lang w:val="fr-FR"/>
        </w:rPr>
        <w:t>’</w:t>
      </w:r>
      <w:r w:rsidRPr="0012517D">
        <w:rPr>
          <w:rFonts w:ascii="Times New Roman" w:hAnsi="Times New Roman" w:cs="Times New Roman"/>
          <w:lang w:val="fr-FR"/>
        </w:rPr>
        <w:t>à présent ils n</w:t>
      </w:r>
      <w:r w:rsidR="004C7E5F">
        <w:rPr>
          <w:rFonts w:ascii="Times New Roman" w:hAnsi="Times New Roman" w:cs="Times New Roman"/>
          <w:lang w:val="fr-FR"/>
        </w:rPr>
        <w:t>’</w:t>
      </w:r>
      <w:r w:rsidRPr="0012517D">
        <w:rPr>
          <w:rFonts w:ascii="Times New Roman" w:hAnsi="Times New Roman" w:cs="Times New Roman"/>
          <w:lang w:val="fr-FR"/>
        </w:rPr>
        <w:t xml:space="preserve">ont pas été associés à une activité neutralisante. </w:t>
      </w:r>
    </w:p>
    <w:p w14:paraId="54E1A60C" w14:textId="77777777" w:rsidR="00014D30" w:rsidRPr="0012517D" w:rsidRDefault="00014D30" w:rsidP="00DE07DA">
      <w:pPr>
        <w:pStyle w:val="ListParagraph"/>
        <w:spacing w:after="0" w:line="240" w:lineRule="auto"/>
        <w:ind w:left="0"/>
        <w:contextualSpacing w:val="0"/>
        <w:rPr>
          <w:rFonts w:ascii="Times New Roman" w:hAnsi="Times New Roman" w:cs="Times New Roman"/>
          <w:lang w:val="fr-FR"/>
        </w:rPr>
      </w:pPr>
    </w:p>
    <w:p w14:paraId="6FAC0FB2" w14:textId="77777777" w:rsidR="00A95D20" w:rsidRPr="0012517D" w:rsidRDefault="00A95D20"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Aortite</w:t>
      </w:r>
    </w:p>
    <w:p w14:paraId="36E30ABD" w14:textId="77777777" w:rsidR="00A95D20" w:rsidRPr="0012517D" w:rsidRDefault="00A95D20" w:rsidP="00DE07DA">
      <w:pPr>
        <w:keepNext/>
        <w:spacing w:after="0" w:line="240" w:lineRule="auto"/>
        <w:rPr>
          <w:rFonts w:ascii="Times New Roman" w:hAnsi="Times New Roman" w:cs="Times New Roman"/>
          <w:lang w:val="fr-FR"/>
        </w:rPr>
      </w:pPr>
    </w:p>
    <w:p w14:paraId="3F1FBDDE" w14:textId="77777777" w:rsidR="00A95D20" w:rsidRPr="0012517D" w:rsidRDefault="00A95D20"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Une aortite a été signalée après administration de G</w:t>
      </w:r>
      <w:r w:rsidRPr="0012517D">
        <w:rPr>
          <w:rFonts w:ascii="Times New Roman" w:hAnsi="Times New Roman" w:cs="Times New Roman"/>
          <w:lang w:val="fr-FR"/>
        </w:rPr>
        <w:noBreakHyphen/>
        <w:t>CSF chez des sujets sains et des patients atteints d</w:t>
      </w:r>
      <w:r w:rsidR="004C7E5F">
        <w:rPr>
          <w:rFonts w:ascii="Times New Roman" w:hAnsi="Times New Roman" w:cs="Times New Roman"/>
          <w:lang w:val="fr-FR"/>
        </w:rPr>
        <w:t>’</w:t>
      </w:r>
      <w:r w:rsidRPr="0012517D">
        <w:rPr>
          <w:rFonts w:ascii="Times New Roman" w:hAnsi="Times New Roman" w:cs="Times New Roman"/>
          <w:lang w:val="fr-FR"/>
        </w:rPr>
        <w:t>un cancer. Les symptômes ressentis comprenaient</w:t>
      </w:r>
      <w:r w:rsidR="00AD2F9B">
        <w:rPr>
          <w:rFonts w:ascii="Times New Roman" w:hAnsi="Times New Roman" w:cs="Times New Roman"/>
          <w:lang w:val="fr-FR"/>
        </w:rPr>
        <w:t> </w:t>
      </w:r>
      <w:r w:rsidRPr="0012517D">
        <w:rPr>
          <w:rFonts w:ascii="Times New Roman" w:hAnsi="Times New Roman" w:cs="Times New Roman"/>
          <w:lang w:val="fr-FR"/>
        </w:rPr>
        <w:t>: fièvre, douleurs abdominales, malaise, maux de dos et augmentation des marqueurs inflammatoires (p. ex. protéine C</w:t>
      </w:r>
      <w:r w:rsidR="00AD2F9B">
        <w:rPr>
          <w:rFonts w:ascii="Times New Roman" w:hAnsi="Times New Roman" w:cs="Times New Roman"/>
          <w:lang w:val="fr-FR"/>
        </w:rPr>
        <w:t xml:space="preserve"> </w:t>
      </w:r>
      <w:r w:rsidRPr="0012517D">
        <w:rPr>
          <w:rFonts w:ascii="Times New Roman" w:hAnsi="Times New Roman" w:cs="Times New Roman"/>
          <w:lang w:val="fr-FR"/>
        </w:rPr>
        <w:t>réactive et nombre de globules blancs). Dans la plupart des cas, l</w:t>
      </w:r>
      <w:r w:rsidR="004C7E5F">
        <w:rPr>
          <w:rFonts w:ascii="Times New Roman" w:hAnsi="Times New Roman" w:cs="Times New Roman"/>
          <w:lang w:val="fr-FR"/>
        </w:rPr>
        <w:t>’</w:t>
      </w:r>
      <w:r w:rsidRPr="0012517D">
        <w:rPr>
          <w:rFonts w:ascii="Times New Roman" w:hAnsi="Times New Roman" w:cs="Times New Roman"/>
          <w:lang w:val="fr-FR"/>
        </w:rPr>
        <w:t>aortite a été diagnostiquée par un</w:t>
      </w:r>
      <w:r w:rsidR="007F2B41">
        <w:rPr>
          <w:rFonts w:ascii="Times New Roman" w:hAnsi="Times New Roman" w:cs="Times New Roman"/>
          <w:lang w:val="fr-FR"/>
        </w:rPr>
        <w:t>e</w:t>
      </w:r>
      <w:r w:rsidRPr="0012517D">
        <w:rPr>
          <w:rFonts w:ascii="Times New Roman" w:hAnsi="Times New Roman" w:cs="Times New Roman"/>
          <w:lang w:val="fr-FR"/>
        </w:rPr>
        <w:t xml:space="preserve"> TDM et </w:t>
      </w:r>
      <w:r w:rsidR="007F2B41">
        <w:rPr>
          <w:rFonts w:ascii="Times New Roman" w:hAnsi="Times New Roman" w:cs="Times New Roman"/>
          <w:lang w:val="fr-FR"/>
        </w:rPr>
        <w:t>s</w:t>
      </w:r>
      <w:r w:rsidR="004C7E5F">
        <w:rPr>
          <w:rFonts w:ascii="Times New Roman" w:hAnsi="Times New Roman" w:cs="Times New Roman"/>
          <w:lang w:val="fr-FR"/>
        </w:rPr>
        <w:t>’</w:t>
      </w:r>
      <w:r w:rsidR="007F2B41">
        <w:rPr>
          <w:rFonts w:ascii="Times New Roman" w:hAnsi="Times New Roman" w:cs="Times New Roman"/>
          <w:lang w:val="fr-FR"/>
        </w:rPr>
        <w:t xml:space="preserve">est </w:t>
      </w:r>
      <w:r w:rsidRPr="0012517D">
        <w:rPr>
          <w:rFonts w:ascii="Times New Roman" w:hAnsi="Times New Roman" w:cs="Times New Roman"/>
          <w:lang w:val="fr-FR"/>
        </w:rPr>
        <w:t>résolue après l</w:t>
      </w:r>
      <w:r w:rsidR="004C7E5F">
        <w:rPr>
          <w:rFonts w:ascii="Times New Roman" w:hAnsi="Times New Roman" w:cs="Times New Roman"/>
          <w:lang w:val="fr-FR"/>
        </w:rPr>
        <w:t>’</w:t>
      </w:r>
      <w:r w:rsidRPr="0012517D">
        <w:rPr>
          <w:rFonts w:ascii="Times New Roman" w:hAnsi="Times New Roman" w:cs="Times New Roman"/>
          <w:lang w:val="fr-FR"/>
        </w:rPr>
        <w:t>arrêt du traitement par G</w:t>
      </w:r>
      <w:r w:rsidRPr="0012517D">
        <w:rPr>
          <w:rFonts w:ascii="Times New Roman" w:hAnsi="Times New Roman" w:cs="Times New Roman"/>
          <w:lang w:val="fr-FR"/>
        </w:rPr>
        <w:noBreakHyphen/>
        <w:t>CSF</w:t>
      </w:r>
      <w:r w:rsidR="00696506">
        <w:rPr>
          <w:rFonts w:ascii="Times New Roman" w:hAnsi="Times New Roman" w:cs="Times New Roman"/>
          <w:lang w:val="fr-FR"/>
        </w:rPr>
        <w:t xml:space="preserve"> (v</w:t>
      </w:r>
      <w:r w:rsidRPr="0012517D">
        <w:rPr>
          <w:rFonts w:ascii="Times New Roman" w:hAnsi="Times New Roman" w:cs="Times New Roman"/>
          <w:lang w:val="fr-FR"/>
        </w:rPr>
        <w:t>oir rubrique 4.8</w:t>
      </w:r>
      <w:r w:rsidR="00696506">
        <w:rPr>
          <w:rFonts w:ascii="Times New Roman" w:hAnsi="Times New Roman" w:cs="Times New Roman"/>
          <w:lang w:val="fr-FR"/>
        </w:rPr>
        <w:t>)</w:t>
      </w:r>
      <w:r w:rsidRPr="0012517D">
        <w:rPr>
          <w:rFonts w:ascii="Times New Roman" w:hAnsi="Times New Roman" w:cs="Times New Roman"/>
          <w:lang w:val="fr-FR"/>
        </w:rPr>
        <w:t>.</w:t>
      </w:r>
    </w:p>
    <w:p w14:paraId="3FC3B2E2" w14:textId="77777777" w:rsidR="00A95D20" w:rsidRDefault="00A95D20" w:rsidP="00DE07DA">
      <w:pPr>
        <w:spacing w:after="0" w:line="240" w:lineRule="auto"/>
        <w:rPr>
          <w:rFonts w:ascii="Times New Roman" w:hAnsi="Times New Roman" w:cs="Times New Roman"/>
          <w:lang w:val="fr-FR"/>
        </w:rPr>
      </w:pPr>
    </w:p>
    <w:p w14:paraId="51B25BA5" w14:textId="77777777" w:rsidR="00935AF0" w:rsidRDefault="00935AF0" w:rsidP="00DE07DA">
      <w:pPr>
        <w:spacing w:after="0" w:line="240" w:lineRule="auto"/>
        <w:rPr>
          <w:rFonts w:ascii="Times New Roman" w:hAnsi="Times New Roman" w:cs="Times New Roman"/>
          <w:lang w:val="fr-FR"/>
        </w:rPr>
      </w:pPr>
      <w:r>
        <w:rPr>
          <w:rFonts w:ascii="Times New Roman" w:hAnsi="Times New Roman" w:cs="Times New Roman"/>
          <w:u w:val="single"/>
          <w:lang w:val="fr-FR"/>
        </w:rPr>
        <w:t>Autres mises en garde</w:t>
      </w:r>
    </w:p>
    <w:p w14:paraId="4272B716" w14:textId="77777777" w:rsidR="00935AF0" w:rsidRPr="00935AF0" w:rsidRDefault="00935AF0" w:rsidP="00DE07DA">
      <w:pPr>
        <w:spacing w:after="0" w:line="240" w:lineRule="auto"/>
        <w:rPr>
          <w:rFonts w:ascii="Times New Roman" w:hAnsi="Times New Roman" w:cs="Times New Roman"/>
          <w:lang w:val="fr-FR"/>
        </w:rPr>
      </w:pPr>
    </w:p>
    <w:p w14:paraId="45E6A148" w14:textId="54734C86"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La </w:t>
      </w:r>
      <w:r w:rsidR="00935AF0">
        <w:rPr>
          <w:rFonts w:ascii="Times New Roman" w:hAnsi="Times New Roman" w:cs="Times New Roman"/>
          <w:lang w:val="fr-FR"/>
        </w:rPr>
        <w:t>sécurité</w:t>
      </w:r>
      <w:r w:rsidR="00935AF0" w:rsidRPr="0012517D">
        <w:rPr>
          <w:rFonts w:ascii="Times New Roman" w:hAnsi="Times New Roman" w:cs="Times New Roman"/>
          <w:lang w:val="fr-FR"/>
        </w:rPr>
        <w:t xml:space="preserve"> </w:t>
      </w:r>
      <w:r w:rsidRPr="0012517D">
        <w:rPr>
          <w:rFonts w:ascii="Times New Roman" w:hAnsi="Times New Roman" w:cs="Times New Roman"/>
          <w:lang w:val="fr-FR"/>
        </w:rPr>
        <w:t>et l</w:t>
      </w:r>
      <w:r w:rsidR="004C7E5F">
        <w:rPr>
          <w:rFonts w:ascii="Times New Roman" w:hAnsi="Times New Roman" w:cs="Times New Roman"/>
          <w:lang w:val="fr-FR"/>
        </w:rPr>
        <w:t>’</w:t>
      </w:r>
      <w:r w:rsidRPr="0012517D">
        <w:rPr>
          <w:rFonts w:ascii="Times New Roman" w:hAnsi="Times New Roman" w:cs="Times New Roman"/>
          <w:lang w:val="fr-FR"/>
        </w:rPr>
        <w:t xml:space="preserve">efficacité de </w:t>
      </w:r>
      <w:r w:rsidR="00387641">
        <w:rPr>
          <w:rFonts w:ascii="Times New Roman" w:hAnsi="Times New Roman" w:cs="Times New Roman"/>
          <w:lang w:val="fr-FR"/>
        </w:rPr>
        <w:t>Cegfila</w:t>
      </w:r>
      <w:r w:rsidRPr="0012517D">
        <w:rPr>
          <w:rFonts w:ascii="Times New Roman" w:hAnsi="Times New Roman" w:cs="Times New Roman"/>
          <w:lang w:val="fr-FR"/>
        </w:rPr>
        <w:t xml:space="preserve"> pour la mobilisation de cellules souches progénitrices dans le sang circulant chez des patients ou des donneurs sains n</w:t>
      </w:r>
      <w:r w:rsidR="004C7E5F">
        <w:rPr>
          <w:rFonts w:ascii="Times New Roman" w:hAnsi="Times New Roman" w:cs="Times New Roman"/>
          <w:lang w:val="fr-FR"/>
        </w:rPr>
        <w:t>’</w:t>
      </w:r>
      <w:r w:rsidRPr="0012517D">
        <w:rPr>
          <w:rFonts w:ascii="Times New Roman" w:hAnsi="Times New Roman" w:cs="Times New Roman"/>
          <w:lang w:val="fr-FR"/>
        </w:rPr>
        <w:t xml:space="preserve">ont pas été suffisamment évaluées. </w:t>
      </w:r>
    </w:p>
    <w:p w14:paraId="6C84878C" w14:textId="77777777" w:rsidR="002F3169" w:rsidRDefault="002F3169" w:rsidP="00DE07DA">
      <w:pPr>
        <w:pStyle w:val="ListParagraph"/>
        <w:spacing w:after="0" w:line="240" w:lineRule="auto"/>
        <w:ind w:left="0"/>
        <w:contextualSpacing w:val="0"/>
        <w:rPr>
          <w:rFonts w:ascii="Times New Roman" w:hAnsi="Times New Roman" w:cs="Times New Roman"/>
          <w:lang w:val="fr-FR"/>
        </w:rPr>
      </w:pPr>
    </w:p>
    <w:p w14:paraId="3BC61C46" w14:textId="689663EE"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L</w:t>
      </w:r>
      <w:r w:rsidR="004C7E5F">
        <w:rPr>
          <w:rFonts w:ascii="Times New Roman" w:hAnsi="Times New Roman" w:cs="Times New Roman"/>
          <w:lang w:val="fr-FR"/>
        </w:rPr>
        <w:t>’</w:t>
      </w:r>
      <w:r w:rsidRPr="0012517D">
        <w:rPr>
          <w:rFonts w:ascii="Times New Roman" w:hAnsi="Times New Roman" w:cs="Times New Roman"/>
          <w:lang w:val="fr-FR"/>
        </w:rPr>
        <w:t>augmentation de l</w:t>
      </w:r>
      <w:r w:rsidR="004C7E5F">
        <w:rPr>
          <w:rFonts w:ascii="Times New Roman" w:hAnsi="Times New Roman" w:cs="Times New Roman"/>
          <w:lang w:val="fr-FR"/>
        </w:rPr>
        <w:t>’</w:t>
      </w:r>
      <w:r w:rsidRPr="0012517D">
        <w:rPr>
          <w:rFonts w:ascii="Times New Roman" w:hAnsi="Times New Roman" w:cs="Times New Roman"/>
          <w:lang w:val="fr-FR"/>
        </w:rPr>
        <w:t>activité hématopoïétique de la moelle osseuse en réponse à un traitement par facteurs de croissance a été associée à des variations transitoires observables de la scintigraphie osseuse. Celles-ci doivent être prises en compte lors de l</w:t>
      </w:r>
      <w:r w:rsidR="004C7E5F">
        <w:rPr>
          <w:rFonts w:ascii="Times New Roman" w:hAnsi="Times New Roman" w:cs="Times New Roman"/>
          <w:lang w:val="fr-FR"/>
        </w:rPr>
        <w:t>’</w:t>
      </w:r>
      <w:r w:rsidRPr="0012517D">
        <w:rPr>
          <w:rFonts w:ascii="Times New Roman" w:hAnsi="Times New Roman" w:cs="Times New Roman"/>
          <w:lang w:val="fr-FR"/>
        </w:rPr>
        <w:t xml:space="preserve">interprétation des résultats de la scintigraphie osseuse. </w:t>
      </w:r>
    </w:p>
    <w:p w14:paraId="3A379075"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7B9C3B10" w14:textId="1E9BF9FA" w:rsidR="004E5A47" w:rsidRDefault="004E5A47" w:rsidP="00DE07DA">
      <w:pPr>
        <w:pStyle w:val="ListParagraph"/>
        <w:spacing w:after="0" w:line="240" w:lineRule="auto"/>
        <w:ind w:left="0"/>
        <w:contextualSpacing w:val="0"/>
        <w:rPr>
          <w:rFonts w:ascii="Times New Roman" w:hAnsi="Times New Roman" w:cs="Times New Roman"/>
          <w:lang w:val="fr-FR"/>
        </w:rPr>
      </w:pPr>
      <w:r>
        <w:rPr>
          <w:rFonts w:ascii="Times New Roman" w:hAnsi="Times New Roman" w:cs="Times New Roman"/>
          <w:lang w:val="fr-FR"/>
        </w:rPr>
        <w:t>Excipients</w:t>
      </w:r>
    </w:p>
    <w:p w14:paraId="438B0E83" w14:textId="77777777" w:rsidR="004E5A47" w:rsidRDefault="004E5A47" w:rsidP="00DE07DA">
      <w:pPr>
        <w:pStyle w:val="ListParagraph"/>
        <w:spacing w:after="0" w:line="240" w:lineRule="auto"/>
        <w:ind w:left="0"/>
        <w:contextualSpacing w:val="0"/>
        <w:rPr>
          <w:rFonts w:ascii="Times New Roman" w:hAnsi="Times New Roman" w:cs="Times New Roman"/>
          <w:lang w:val="fr-FR"/>
        </w:rPr>
      </w:pPr>
    </w:p>
    <w:p w14:paraId="00ADA8FB" w14:textId="20807885" w:rsidR="00A956CA" w:rsidRPr="0012517D" w:rsidRDefault="00EB4E7B" w:rsidP="00DE07DA">
      <w:pPr>
        <w:pStyle w:val="ListParagraph"/>
        <w:spacing w:after="0" w:line="240" w:lineRule="auto"/>
        <w:ind w:left="0"/>
        <w:contextualSpacing w:val="0"/>
        <w:rPr>
          <w:rFonts w:ascii="Times New Roman" w:hAnsi="Times New Roman" w:cs="Times New Roman"/>
          <w:lang w:val="fr-FR"/>
        </w:rPr>
      </w:pPr>
      <w:r>
        <w:rPr>
          <w:rFonts w:ascii="Times New Roman" w:hAnsi="Times New Roman" w:cs="Times New Roman"/>
          <w:lang w:val="fr-FR"/>
        </w:rPr>
        <w:t>Ce médicament contient 30 mg de sorbitol par seringue préremplie é</w:t>
      </w:r>
      <w:r w:rsidR="000B7A0C">
        <w:rPr>
          <w:rFonts w:ascii="Times New Roman" w:hAnsi="Times New Roman" w:cs="Times New Roman"/>
          <w:lang w:val="fr-FR"/>
        </w:rPr>
        <w:t>quivala</w:t>
      </w:r>
      <w:r>
        <w:rPr>
          <w:rFonts w:ascii="Times New Roman" w:hAnsi="Times New Roman" w:cs="Times New Roman"/>
          <w:lang w:val="fr-FR"/>
        </w:rPr>
        <w:t>nt à 50 mg/</w:t>
      </w:r>
      <w:proofErr w:type="spellStart"/>
      <w:r>
        <w:rPr>
          <w:rFonts w:ascii="Times New Roman" w:hAnsi="Times New Roman" w:cs="Times New Roman"/>
          <w:lang w:val="fr-FR"/>
        </w:rPr>
        <w:t>mL</w:t>
      </w:r>
      <w:proofErr w:type="spellEnd"/>
      <w:r>
        <w:rPr>
          <w:rFonts w:ascii="Times New Roman" w:hAnsi="Times New Roman" w:cs="Times New Roman"/>
          <w:lang w:val="fr-FR"/>
        </w:rPr>
        <w:t xml:space="preserve">. </w:t>
      </w:r>
      <w:r w:rsidR="00372962">
        <w:rPr>
          <w:rFonts w:ascii="Times New Roman" w:hAnsi="Times New Roman" w:cs="Times New Roman"/>
          <w:lang w:val="fr-FR"/>
        </w:rPr>
        <w:t>L’effet additif des produits administrés concomitamment contenant du sorbitol (ou du fructose) et l’apport alimentaire de sorbitol (ou de fructose) doi</w:t>
      </w:r>
      <w:r w:rsidR="000B7A0C">
        <w:rPr>
          <w:rFonts w:ascii="Times New Roman" w:hAnsi="Times New Roman" w:cs="Times New Roman"/>
          <w:lang w:val="fr-FR"/>
        </w:rPr>
        <w:t>ven</w:t>
      </w:r>
      <w:r w:rsidR="00372962">
        <w:rPr>
          <w:rFonts w:ascii="Times New Roman" w:hAnsi="Times New Roman" w:cs="Times New Roman"/>
          <w:lang w:val="fr-FR"/>
        </w:rPr>
        <w:t>t être pris en compte.</w:t>
      </w:r>
    </w:p>
    <w:p w14:paraId="21385BCF"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0A26D7A4" w14:textId="77777777" w:rsidR="00A956CA" w:rsidRDefault="00741F92" w:rsidP="00DE07DA">
      <w:pPr>
        <w:pStyle w:val="ListParagraph"/>
        <w:spacing w:after="0" w:line="240" w:lineRule="auto"/>
        <w:ind w:left="0"/>
        <w:contextualSpacing w:val="0"/>
        <w:rPr>
          <w:rFonts w:ascii="Times New Roman" w:hAnsi="Times New Roman" w:cs="Times New Roman"/>
          <w:lang w:val="fr-FR"/>
        </w:rPr>
      </w:pPr>
      <w:r>
        <w:rPr>
          <w:rFonts w:ascii="Times New Roman" w:hAnsi="Times New Roman" w:cs="Times New Roman"/>
          <w:lang w:val="fr-FR"/>
        </w:rPr>
        <w:t>Ce médicament</w:t>
      </w:r>
      <w:r w:rsidRPr="0012517D">
        <w:rPr>
          <w:rFonts w:ascii="Times New Roman" w:hAnsi="Times New Roman" w:cs="Times New Roman"/>
          <w:lang w:val="fr-FR"/>
        </w:rPr>
        <w:t xml:space="preserve"> </w:t>
      </w:r>
      <w:r w:rsidR="00A956CA" w:rsidRPr="0012517D">
        <w:rPr>
          <w:rFonts w:ascii="Times New Roman" w:hAnsi="Times New Roman" w:cs="Times New Roman"/>
          <w:lang w:val="fr-FR"/>
        </w:rPr>
        <w:t>contient moins de 1 </w:t>
      </w:r>
      <w:proofErr w:type="spellStart"/>
      <w:r w:rsidR="00A956CA" w:rsidRPr="0012517D">
        <w:rPr>
          <w:rFonts w:ascii="Times New Roman" w:hAnsi="Times New Roman" w:cs="Times New Roman"/>
          <w:lang w:val="fr-FR"/>
        </w:rPr>
        <w:t>mmol</w:t>
      </w:r>
      <w:proofErr w:type="spellEnd"/>
      <w:r w:rsidR="00A956CA" w:rsidRPr="0012517D">
        <w:rPr>
          <w:rFonts w:ascii="Times New Roman" w:hAnsi="Times New Roman" w:cs="Times New Roman"/>
          <w:lang w:val="fr-FR"/>
        </w:rPr>
        <w:t xml:space="preserve"> (23 mg) de sodium par dose de 6 mg</w:t>
      </w:r>
      <w:r w:rsidR="00281693">
        <w:rPr>
          <w:rFonts w:ascii="Times New Roman" w:hAnsi="Times New Roman" w:cs="Times New Roman"/>
          <w:lang w:val="fr-FR"/>
        </w:rPr>
        <w:t>, c</w:t>
      </w:r>
      <w:r w:rsidR="004C7E5F">
        <w:rPr>
          <w:rFonts w:ascii="Times New Roman" w:hAnsi="Times New Roman" w:cs="Times New Roman"/>
          <w:lang w:val="fr-FR"/>
        </w:rPr>
        <w:t>’</w:t>
      </w:r>
      <w:r w:rsidR="00281693">
        <w:rPr>
          <w:rFonts w:ascii="Times New Roman" w:hAnsi="Times New Roman" w:cs="Times New Roman"/>
          <w:lang w:val="fr-FR"/>
        </w:rPr>
        <w:t>est-à-dire qu</w:t>
      </w:r>
      <w:r w:rsidR="004C7E5F">
        <w:rPr>
          <w:rFonts w:ascii="Times New Roman" w:hAnsi="Times New Roman" w:cs="Times New Roman"/>
          <w:lang w:val="fr-FR"/>
        </w:rPr>
        <w:t>’</w:t>
      </w:r>
      <w:r w:rsidR="00281693">
        <w:rPr>
          <w:rFonts w:ascii="Times New Roman" w:hAnsi="Times New Roman" w:cs="Times New Roman"/>
          <w:lang w:val="fr-FR"/>
        </w:rPr>
        <w:t>il est essentiellement « sans</w:t>
      </w:r>
      <w:r w:rsidR="00A956CA" w:rsidRPr="0012517D">
        <w:rPr>
          <w:rFonts w:ascii="Times New Roman" w:hAnsi="Times New Roman" w:cs="Times New Roman"/>
          <w:lang w:val="fr-FR"/>
        </w:rPr>
        <w:t xml:space="preserve"> sodium</w:t>
      </w:r>
      <w:r w:rsidR="00281693">
        <w:rPr>
          <w:rFonts w:ascii="Times New Roman" w:hAnsi="Times New Roman" w:cs="Times New Roman"/>
          <w:lang w:val="fr-FR"/>
        </w:rPr>
        <w:t> »</w:t>
      </w:r>
      <w:r w:rsidR="00A956CA" w:rsidRPr="0012517D">
        <w:rPr>
          <w:rFonts w:ascii="Times New Roman" w:hAnsi="Times New Roman" w:cs="Times New Roman"/>
          <w:lang w:val="fr-FR"/>
        </w:rPr>
        <w:t xml:space="preserve">. </w:t>
      </w:r>
    </w:p>
    <w:p w14:paraId="0F2B597A" w14:textId="77777777" w:rsidR="0001047E" w:rsidRPr="0012517D" w:rsidRDefault="0001047E" w:rsidP="00DE07DA">
      <w:pPr>
        <w:pStyle w:val="ListParagraph"/>
        <w:spacing w:after="0" w:line="240" w:lineRule="auto"/>
        <w:ind w:left="0"/>
        <w:contextualSpacing w:val="0"/>
        <w:rPr>
          <w:rFonts w:ascii="Times New Roman" w:hAnsi="Times New Roman" w:cs="Times New Roman"/>
          <w:lang w:val="fr-FR"/>
        </w:rPr>
      </w:pPr>
    </w:p>
    <w:p w14:paraId="0D146392"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4.5</w:t>
      </w:r>
      <w:r w:rsidRPr="0012517D">
        <w:rPr>
          <w:rFonts w:ascii="Times New Roman" w:hAnsi="Times New Roman" w:cs="Times New Roman"/>
          <w:b/>
          <w:lang w:val="fr-FR"/>
        </w:rPr>
        <w:tab/>
      </w:r>
      <w:r w:rsidR="00A956CA" w:rsidRPr="0012517D">
        <w:rPr>
          <w:rFonts w:ascii="Times New Roman" w:hAnsi="Times New Roman" w:cs="Times New Roman"/>
          <w:b/>
          <w:lang w:val="fr-FR"/>
        </w:rPr>
        <w:t>Interactions avec d</w:t>
      </w:r>
      <w:r w:rsidR="004C7E5F">
        <w:rPr>
          <w:rFonts w:ascii="Times New Roman" w:hAnsi="Times New Roman" w:cs="Times New Roman"/>
          <w:b/>
          <w:lang w:val="fr-FR"/>
        </w:rPr>
        <w:t>’</w:t>
      </w:r>
      <w:r w:rsidR="00A956CA" w:rsidRPr="0012517D">
        <w:rPr>
          <w:rFonts w:ascii="Times New Roman" w:hAnsi="Times New Roman" w:cs="Times New Roman"/>
          <w:b/>
          <w:lang w:val="fr-FR"/>
        </w:rPr>
        <w:t>autres médicaments et autres formes d</w:t>
      </w:r>
      <w:r w:rsidR="004C7E5F">
        <w:rPr>
          <w:rFonts w:ascii="Times New Roman" w:hAnsi="Times New Roman" w:cs="Times New Roman"/>
          <w:b/>
          <w:lang w:val="fr-FR"/>
        </w:rPr>
        <w:t>’</w:t>
      </w:r>
      <w:r w:rsidR="00A956CA" w:rsidRPr="0012517D">
        <w:rPr>
          <w:rFonts w:ascii="Times New Roman" w:hAnsi="Times New Roman" w:cs="Times New Roman"/>
          <w:b/>
          <w:lang w:val="fr-FR"/>
        </w:rPr>
        <w:t xml:space="preserve">interactions </w:t>
      </w:r>
    </w:p>
    <w:p w14:paraId="623C8362" w14:textId="77777777" w:rsidR="00B37032" w:rsidRPr="0012517D" w:rsidRDefault="00B37032" w:rsidP="00DE07DA">
      <w:pPr>
        <w:keepNext/>
        <w:spacing w:after="0" w:line="240" w:lineRule="auto"/>
        <w:rPr>
          <w:rFonts w:ascii="Times New Roman" w:hAnsi="Times New Roman" w:cs="Times New Roman"/>
          <w:lang w:val="fr-FR"/>
        </w:rPr>
      </w:pPr>
    </w:p>
    <w:p w14:paraId="468936A8" w14:textId="7D35C927" w:rsidR="00A956CA" w:rsidRPr="0012517D" w:rsidRDefault="00387641" w:rsidP="00DE07DA">
      <w:pPr>
        <w:spacing w:after="0" w:line="240" w:lineRule="auto"/>
        <w:rPr>
          <w:rFonts w:ascii="Times New Roman" w:hAnsi="Times New Roman" w:cs="Times New Roman"/>
          <w:lang w:val="fr-FR"/>
        </w:rPr>
      </w:pPr>
      <w:r>
        <w:rPr>
          <w:rFonts w:ascii="Times New Roman" w:hAnsi="Times New Roman" w:cs="Times New Roman"/>
          <w:lang w:val="fr-FR"/>
        </w:rPr>
        <w:t>Cegfila</w:t>
      </w:r>
      <w:r w:rsidR="00A956CA" w:rsidRPr="0012517D">
        <w:rPr>
          <w:rFonts w:ascii="Times New Roman" w:hAnsi="Times New Roman" w:cs="Times New Roman"/>
          <w:lang w:val="fr-FR"/>
        </w:rPr>
        <w:t xml:space="preserve"> doit être administré au moins 24</w:t>
      </w:r>
      <w:r w:rsidR="00B672F1" w:rsidRPr="0012517D">
        <w:rPr>
          <w:rFonts w:ascii="Times New Roman" w:hAnsi="Times New Roman" w:cs="Times New Roman"/>
          <w:lang w:val="fr-FR"/>
        </w:rPr>
        <w:t> </w:t>
      </w:r>
      <w:r w:rsidR="00A956CA" w:rsidRPr="0012517D">
        <w:rPr>
          <w:rFonts w:ascii="Times New Roman" w:hAnsi="Times New Roman" w:cs="Times New Roman"/>
          <w:lang w:val="fr-FR"/>
        </w:rPr>
        <w:t>heures après l</w:t>
      </w:r>
      <w:r w:rsidR="004C7E5F">
        <w:rPr>
          <w:rFonts w:ascii="Times New Roman" w:hAnsi="Times New Roman" w:cs="Times New Roman"/>
          <w:lang w:val="fr-FR"/>
        </w:rPr>
        <w:t>’</w:t>
      </w:r>
      <w:r w:rsidR="00A956CA" w:rsidRPr="0012517D">
        <w:rPr>
          <w:rFonts w:ascii="Times New Roman" w:hAnsi="Times New Roman" w:cs="Times New Roman"/>
          <w:lang w:val="fr-FR"/>
        </w:rPr>
        <w:t>administration d</w:t>
      </w:r>
      <w:r w:rsidR="004C7E5F">
        <w:rPr>
          <w:rFonts w:ascii="Times New Roman" w:hAnsi="Times New Roman" w:cs="Times New Roman"/>
          <w:lang w:val="fr-FR"/>
        </w:rPr>
        <w:t>’</w:t>
      </w:r>
      <w:r w:rsidR="00A956CA" w:rsidRPr="0012517D">
        <w:rPr>
          <w:rFonts w:ascii="Times New Roman" w:hAnsi="Times New Roman" w:cs="Times New Roman"/>
          <w:lang w:val="fr-FR"/>
        </w:rPr>
        <w:t xml:space="preserve">une chimiothérapie cytotoxique, en raison de la sensibilité potentielle des cellules myéloïdes à division rapide à cette chimiothérapie. Au cours des essais cliniques, </w:t>
      </w:r>
      <w:r w:rsidR="008A2AEB">
        <w:rPr>
          <w:rFonts w:ascii="Times New Roman" w:hAnsi="Times New Roman" w:cs="Times New Roman"/>
          <w:lang w:val="fr-FR"/>
        </w:rPr>
        <w:t xml:space="preserve">le </w:t>
      </w:r>
      <w:proofErr w:type="spellStart"/>
      <w:r w:rsidR="00A956CA" w:rsidRPr="0012517D">
        <w:rPr>
          <w:rFonts w:ascii="Times New Roman" w:hAnsi="Times New Roman" w:cs="Times New Roman"/>
          <w:lang w:val="fr-FR"/>
        </w:rPr>
        <w:t>pegfilgrastim</w:t>
      </w:r>
      <w:proofErr w:type="spellEnd"/>
      <w:r w:rsidR="00A956CA" w:rsidRPr="0012517D">
        <w:rPr>
          <w:rFonts w:ascii="Times New Roman" w:hAnsi="Times New Roman" w:cs="Times New Roman"/>
          <w:lang w:val="fr-FR"/>
        </w:rPr>
        <w:t xml:space="preserve"> a été administré 14</w:t>
      </w:r>
      <w:r w:rsidR="00D243C8" w:rsidRPr="0012517D">
        <w:rPr>
          <w:rFonts w:ascii="Times New Roman" w:hAnsi="Times New Roman" w:cs="Times New Roman"/>
          <w:lang w:val="fr-FR"/>
        </w:rPr>
        <w:t> </w:t>
      </w:r>
      <w:r w:rsidR="00A956CA" w:rsidRPr="0012517D">
        <w:rPr>
          <w:rFonts w:ascii="Times New Roman" w:hAnsi="Times New Roman" w:cs="Times New Roman"/>
          <w:lang w:val="fr-FR"/>
        </w:rPr>
        <w:t>jours avant la chimiothérapie, sans risque particulier. L</w:t>
      </w:r>
      <w:r w:rsidR="004C7E5F">
        <w:rPr>
          <w:rFonts w:ascii="Times New Roman" w:hAnsi="Times New Roman" w:cs="Times New Roman"/>
          <w:lang w:val="fr-FR"/>
        </w:rPr>
        <w:t>’</w:t>
      </w:r>
      <w:r w:rsidR="00A956CA" w:rsidRPr="0012517D">
        <w:rPr>
          <w:rFonts w:ascii="Times New Roman" w:hAnsi="Times New Roman" w:cs="Times New Roman"/>
          <w:lang w:val="fr-FR"/>
        </w:rPr>
        <w:t xml:space="preserve">utilisation concomitante de </w:t>
      </w:r>
      <w:r>
        <w:rPr>
          <w:rFonts w:ascii="Times New Roman" w:hAnsi="Times New Roman" w:cs="Times New Roman"/>
          <w:lang w:val="fr-FR"/>
        </w:rPr>
        <w:t>Cegfila</w:t>
      </w:r>
      <w:r w:rsidR="00A956CA" w:rsidRPr="0012517D">
        <w:rPr>
          <w:rFonts w:ascii="Times New Roman" w:hAnsi="Times New Roman" w:cs="Times New Roman"/>
          <w:lang w:val="fr-FR"/>
        </w:rPr>
        <w:t xml:space="preserve"> et d</w:t>
      </w:r>
      <w:r w:rsidR="004C7E5F">
        <w:rPr>
          <w:rFonts w:ascii="Times New Roman" w:hAnsi="Times New Roman" w:cs="Times New Roman"/>
          <w:lang w:val="fr-FR"/>
        </w:rPr>
        <w:t>’</w:t>
      </w:r>
      <w:r w:rsidR="00A956CA" w:rsidRPr="0012517D">
        <w:rPr>
          <w:rFonts w:ascii="Times New Roman" w:hAnsi="Times New Roman" w:cs="Times New Roman"/>
          <w:lang w:val="fr-FR"/>
        </w:rPr>
        <w:t xml:space="preserve">un agent de </w:t>
      </w:r>
      <w:r w:rsidR="00A956CA" w:rsidRPr="0012517D">
        <w:rPr>
          <w:rFonts w:ascii="Times New Roman" w:hAnsi="Times New Roman" w:cs="Times New Roman"/>
          <w:lang w:val="fr-FR"/>
        </w:rPr>
        <w:lastRenderedPageBreak/>
        <w:t>chimiothérapie n</w:t>
      </w:r>
      <w:r w:rsidR="004C7E5F">
        <w:rPr>
          <w:rFonts w:ascii="Times New Roman" w:hAnsi="Times New Roman" w:cs="Times New Roman"/>
          <w:lang w:val="fr-FR"/>
        </w:rPr>
        <w:t>’</w:t>
      </w:r>
      <w:r w:rsidR="00A956CA" w:rsidRPr="0012517D">
        <w:rPr>
          <w:rFonts w:ascii="Times New Roman" w:hAnsi="Times New Roman" w:cs="Times New Roman"/>
          <w:lang w:val="fr-FR"/>
        </w:rPr>
        <w:t>a pas été évaluée chez les patients. Dans les modèles animaux, l</w:t>
      </w:r>
      <w:r w:rsidR="004C7E5F">
        <w:rPr>
          <w:rFonts w:ascii="Times New Roman" w:hAnsi="Times New Roman" w:cs="Times New Roman"/>
          <w:lang w:val="fr-FR"/>
        </w:rPr>
        <w:t>’</w:t>
      </w:r>
      <w:r w:rsidR="00A956CA" w:rsidRPr="0012517D">
        <w:rPr>
          <w:rFonts w:ascii="Times New Roman" w:hAnsi="Times New Roman" w:cs="Times New Roman"/>
          <w:lang w:val="fr-FR"/>
        </w:rPr>
        <w:t xml:space="preserve">administration concomitante de </w:t>
      </w:r>
      <w:proofErr w:type="spellStart"/>
      <w:r w:rsidR="00A956CA" w:rsidRPr="0012517D">
        <w:rPr>
          <w:rFonts w:ascii="Times New Roman" w:hAnsi="Times New Roman" w:cs="Times New Roman"/>
          <w:lang w:val="fr-FR"/>
        </w:rPr>
        <w:t>pegfilgrastim</w:t>
      </w:r>
      <w:proofErr w:type="spellEnd"/>
      <w:r w:rsidR="00A956CA" w:rsidRPr="0012517D">
        <w:rPr>
          <w:rFonts w:ascii="Times New Roman" w:hAnsi="Times New Roman" w:cs="Times New Roman"/>
          <w:lang w:val="fr-FR"/>
        </w:rPr>
        <w:t xml:space="preserve"> et </w:t>
      </w:r>
      <w:r w:rsidR="008A2AEB" w:rsidRPr="0012517D">
        <w:rPr>
          <w:rFonts w:ascii="Times New Roman" w:hAnsi="Times New Roman" w:cs="Times New Roman"/>
          <w:lang w:val="fr-FR"/>
        </w:rPr>
        <w:t>d</w:t>
      </w:r>
      <w:r w:rsidR="008A2AEB">
        <w:rPr>
          <w:rFonts w:ascii="Times New Roman" w:hAnsi="Times New Roman" w:cs="Times New Roman"/>
          <w:lang w:val="fr-FR"/>
        </w:rPr>
        <w:t>e</w:t>
      </w:r>
      <w:r w:rsidR="008A2AEB" w:rsidRPr="0012517D">
        <w:rPr>
          <w:rFonts w:ascii="Times New Roman" w:hAnsi="Times New Roman" w:cs="Times New Roman"/>
          <w:lang w:val="fr-FR"/>
        </w:rPr>
        <w:t xml:space="preserve"> </w:t>
      </w:r>
      <w:r w:rsidR="00A956CA" w:rsidRPr="0012517D">
        <w:rPr>
          <w:rFonts w:ascii="Times New Roman" w:hAnsi="Times New Roman" w:cs="Times New Roman"/>
          <w:lang w:val="fr-FR"/>
        </w:rPr>
        <w:t>5</w:t>
      </w:r>
      <w:r w:rsidR="00FC5B22" w:rsidRPr="0012517D">
        <w:rPr>
          <w:rFonts w:ascii="Times New Roman" w:hAnsi="Times New Roman" w:cs="Times New Roman"/>
          <w:lang w:val="fr-FR"/>
        </w:rPr>
        <w:noBreakHyphen/>
      </w:r>
      <w:r w:rsidR="00A956CA" w:rsidRPr="0012517D">
        <w:rPr>
          <w:rFonts w:ascii="Times New Roman" w:hAnsi="Times New Roman" w:cs="Times New Roman"/>
          <w:lang w:val="fr-FR"/>
        </w:rPr>
        <w:t>fluorouracile (5</w:t>
      </w:r>
      <w:r w:rsidR="00FC5B22" w:rsidRPr="0012517D">
        <w:rPr>
          <w:rFonts w:ascii="Times New Roman" w:hAnsi="Times New Roman" w:cs="Times New Roman"/>
          <w:lang w:val="fr-FR"/>
        </w:rPr>
        <w:noBreakHyphen/>
      </w:r>
      <w:r w:rsidR="00A956CA" w:rsidRPr="0012517D">
        <w:rPr>
          <w:rFonts w:ascii="Times New Roman" w:hAnsi="Times New Roman" w:cs="Times New Roman"/>
          <w:lang w:val="fr-FR"/>
        </w:rPr>
        <w:t>FU) ou d</w:t>
      </w:r>
      <w:r w:rsidR="004C7E5F">
        <w:rPr>
          <w:rFonts w:ascii="Times New Roman" w:hAnsi="Times New Roman" w:cs="Times New Roman"/>
          <w:lang w:val="fr-FR"/>
        </w:rPr>
        <w:t>’</w:t>
      </w:r>
      <w:r w:rsidR="00A956CA" w:rsidRPr="0012517D">
        <w:rPr>
          <w:rFonts w:ascii="Times New Roman" w:hAnsi="Times New Roman" w:cs="Times New Roman"/>
          <w:lang w:val="fr-FR"/>
        </w:rPr>
        <w:t>autres antimétabolites a montré une potentialisation de l</w:t>
      </w:r>
      <w:r w:rsidR="004C7E5F">
        <w:rPr>
          <w:rFonts w:ascii="Times New Roman" w:hAnsi="Times New Roman" w:cs="Times New Roman"/>
          <w:lang w:val="fr-FR"/>
        </w:rPr>
        <w:t>’</w:t>
      </w:r>
      <w:r w:rsidR="00A956CA" w:rsidRPr="0012517D">
        <w:rPr>
          <w:rFonts w:ascii="Times New Roman" w:hAnsi="Times New Roman" w:cs="Times New Roman"/>
          <w:lang w:val="fr-FR"/>
        </w:rPr>
        <w:t xml:space="preserve">effet </w:t>
      </w:r>
      <w:proofErr w:type="spellStart"/>
      <w:r w:rsidR="00A956CA" w:rsidRPr="0012517D">
        <w:rPr>
          <w:rFonts w:ascii="Times New Roman" w:hAnsi="Times New Roman" w:cs="Times New Roman"/>
          <w:lang w:val="fr-FR"/>
        </w:rPr>
        <w:t>myélosuppresseur</w:t>
      </w:r>
      <w:proofErr w:type="spellEnd"/>
      <w:r w:rsidR="00A956CA" w:rsidRPr="0012517D">
        <w:rPr>
          <w:rFonts w:ascii="Times New Roman" w:hAnsi="Times New Roman" w:cs="Times New Roman"/>
          <w:lang w:val="fr-FR"/>
        </w:rPr>
        <w:t xml:space="preserve">. </w:t>
      </w:r>
    </w:p>
    <w:p w14:paraId="1902AA58" w14:textId="77777777" w:rsidR="008A2AEB" w:rsidRDefault="008A2AEB" w:rsidP="00DE07DA">
      <w:pPr>
        <w:spacing w:after="0" w:line="240" w:lineRule="auto"/>
        <w:rPr>
          <w:rFonts w:ascii="Times New Roman" w:hAnsi="Times New Roman" w:cs="Times New Roman"/>
          <w:lang w:val="fr-FR"/>
        </w:rPr>
      </w:pPr>
    </w:p>
    <w:p w14:paraId="164DA73F"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Les interactions éventuelles avec d</w:t>
      </w:r>
      <w:r w:rsidR="004C7E5F">
        <w:rPr>
          <w:rFonts w:ascii="Times New Roman" w:hAnsi="Times New Roman" w:cs="Times New Roman"/>
          <w:lang w:val="fr-FR"/>
        </w:rPr>
        <w:t>’</w:t>
      </w:r>
      <w:r w:rsidRPr="0012517D">
        <w:rPr>
          <w:rFonts w:ascii="Times New Roman" w:hAnsi="Times New Roman" w:cs="Times New Roman"/>
          <w:lang w:val="fr-FR"/>
        </w:rPr>
        <w:t>autres facteurs de croissance hématopoïétiques et avec les cytokines n</w:t>
      </w:r>
      <w:r w:rsidR="004C7E5F">
        <w:rPr>
          <w:rFonts w:ascii="Times New Roman" w:hAnsi="Times New Roman" w:cs="Times New Roman"/>
          <w:lang w:val="fr-FR"/>
        </w:rPr>
        <w:t>’</w:t>
      </w:r>
      <w:r w:rsidRPr="0012517D">
        <w:rPr>
          <w:rFonts w:ascii="Times New Roman" w:hAnsi="Times New Roman" w:cs="Times New Roman"/>
          <w:lang w:val="fr-FR"/>
        </w:rPr>
        <w:t>ont pas été spécifiquement étudiées au cours des essais cliniques.</w:t>
      </w:r>
    </w:p>
    <w:p w14:paraId="3C15D4FC" w14:textId="77777777" w:rsidR="008A2AEB" w:rsidRDefault="008A2AEB" w:rsidP="00DE07DA">
      <w:pPr>
        <w:spacing w:after="0" w:line="240" w:lineRule="auto"/>
        <w:rPr>
          <w:rFonts w:ascii="Times New Roman" w:hAnsi="Times New Roman" w:cs="Times New Roman"/>
          <w:lang w:val="fr-FR"/>
        </w:rPr>
      </w:pPr>
    </w:p>
    <w:p w14:paraId="2C988AC2"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L</w:t>
      </w:r>
      <w:r w:rsidR="004C7E5F">
        <w:rPr>
          <w:rFonts w:ascii="Times New Roman" w:hAnsi="Times New Roman" w:cs="Times New Roman"/>
          <w:lang w:val="fr-FR"/>
        </w:rPr>
        <w:t>’</w:t>
      </w:r>
      <w:r w:rsidRPr="0012517D">
        <w:rPr>
          <w:rFonts w:ascii="Times New Roman" w:hAnsi="Times New Roman" w:cs="Times New Roman"/>
          <w:lang w:val="fr-FR"/>
        </w:rPr>
        <w:t>interaction potentielle avec le lithium, qui favorise également la libération des neutrophiles, n</w:t>
      </w:r>
      <w:r w:rsidR="004C7E5F">
        <w:rPr>
          <w:rFonts w:ascii="Times New Roman" w:hAnsi="Times New Roman" w:cs="Times New Roman"/>
          <w:lang w:val="fr-FR"/>
        </w:rPr>
        <w:t>’</w:t>
      </w:r>
      <w:r w:rsidRPr="0012517D">
        <w:rPr>
          <w:rFonts w:ascii="Times New Roman" w:hAnsi="Times New Roman" w:cs="Times New Roman"/>
          <w:lang w:val="fr-FR"/>
        </w:rPr>
        <w:t>a pas été spécifiquement étudiée. Aucun élément ne permet d</w:t>
      </w:r>
      <w:r w:rsidR="004C7E5F">
        <w:rPr>
          <w:rFonts w:ascii="Times New Roman" w:hAnsi="Times New Roman" w:cs="Times New Roman"/>
          <w:lang w:val="fr-FR"/>
        </w:rPr>
        <w:t>’</w:t>
      </w:r>
      <w:r w:rsidRPr="0012517D">
        <w:rPr>
          <w:rFonts w:ascii="Times New Roman" w:hAnsi="Times New Roman" w:cs="Times New Roman"/>
          <w:lang w:val="fr-FR"/>
        </w:rPr>
        <w:t>affirmer l</w:t>
      </w:r>
      <w:r w:rsidR="004C7E5F">
        <w:rPr>
          <w:rFonts w:ascii="Times New Roman" w:hAnsi="Times New Roman" w:cs="Times New Roman"/>
          <w:lang w:val="fr-FR"/>
        </w:rPr>
        <w:t>’</w:t>
      </w:r>
      <w:r w:rsidRPr="0012517D">
        <w:rPr>
          <w:rFonts w:ascii="Times New Roman" w:hAnsi="Times New Roman" w:cs="Times New Roman"/>
          <w:lang w:val="fr-FR"/>
        </w:rPr>
        <w:t>existence d</w:t>
      </w:r>
      <w:r w:rsidR="004C7E5F">
        <w:rPr>
          <w:rFonts w:ascii="Times New Roman" w:hAnsi="Times New Roman" w:cs="Times New Roman"/>
          <w:lang w:val="fr-FR"/>
        </w:rPr>
        <w:t>’</w:t>
      </w:r>
      <w:r w:rsidRPr="0012517D">
        <w:rPr>
          <w:rFonts w:ascii="Times New Roman" w:hAnsi="Times New Roman" w:cs="Times New Roman"/>
          <w:lang w:val="fr-FR"/>
        </w:rPr>
        <w:t>un effet indésirable dû à cette interaction.</w:t>
      </w:r>
    </w:p>
    <w:p w14:paraId="73100BB1" w14:textId="77777777" w:rsidR="008A2AEB" w:rsidRDefault="008A2AEB" w:rsidP="00DE07DA">
      <w:pPr>
        <w:spacing w:after="0" w:line="240" w:lineRule="auto"/>
        <w:rPr>
          <w:rFonts w:ascii="Times New Roman" w:hAnsi="Times New Roman" w:cs="Times New Roman"/>
          <w:lang w:val="fr-FR"/>
        </w:rPr>
      </w:pPr>
    </w:p>
    <w:p w14:paraId="499D6FA0" w14:textId="1372EB4F"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La </w:t>
      </w:r>
      <w:r w:rsidR="008A2AEB">
        <w:rPr>
          <w:rFonts w:ascii="Times New Roman" w:hAnsi="Times New Roman" w:cs="Times New Roman"/>
          <w:lang w:val="fr-FR"/>
        </w:rPr>
        <w:t>sécurité</w:t>
      </w:r>
      <w:r w:rsidR="008A2AEB" w:rsidRPr="0012517D">
        <w:rPr>
          <w:rFonts w:ascii="Times New Roman" w:hAnsi="Times New Roman" w:cs="Times New Roman"/>
          <w:lang w:val="fr-FR"/>
        </w:rPr>
        <w:t xml:space="preserve"> </w:t>
      </w:r>
      <w:r w:rsidRPr="0012517D">
        <w:rPr>
          <w:rFonts w:ascii="Times New Roman" w:hAnsi="Times New Roman" w:cs="Times New Roman"/>
          <w:lang w:val="fr-FR"/>
        </w:rPr>
        <w:t>et l</w:t>
      </w:r>
      <w:r w:rsidR="004C7E5F">
        <w:rPr>
          <w:rFonts w:ascii="Times New Roman" w:hAnsi="Times New Roman" w:cs="Times New Roman"/>
          <w:lang w:val="fr-FR"/>
        </w:rPr>
        <w:t>’</w:t>
      </w:r>
      <w:r w:rsidRPr="0012517D">
        <w:rPr>
          <w:rFonts w:ascii="Times New Roman" w:hAnsi="Times New Roman" w:cs="Times New Roman"/>
          <w:lang w:val="fr-FR"/>
        </w:rPr>
        <w:t xml:space="preserve">efficacité de </w:t>
      </w:r>
      <w:r w:rsidR="00387641">
        <w:rPr>
          <w:rFonts w:ascii="Times New Roman" w:hAnsi="Times New Roman" w:cs="Times New Roman"/>
          <w:lang w:val="fr-FR"/>
        </w:rPr>
        <w:t>Cegfila</w:t>
      </w:r>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 xml:space="preserve">ont pas été évaluées chez les patients recevant une chimiothérapie entraînant une </w:t>
      </w:r>
      <w:proofErr w:type="spellStart"/>
      <w:r w:rsidRPr="0012517D">
        <w:rPr>
          <w:rFonts w:ascii="Times New Roman" w:hAnsi="Times New Roman" w:cs="Times New Roman"/>
          <w:lang w:val="fr-FR"/>
        </w:rPr>
        <w:t>myélosuppression</w:t>
      </w:r>
      <w:proofErr w:type="spellEnd"/>
      <w:r w:rsidRPr="0012517D">
        <w:rPr>
          <w:rFonts w:ascii="Times New Roman" w:hAnsi="Times New Roman" w:cs="Times New Roman"/>
          <w:lang w:val="fr-FR"/>
        </w:rPr>
        <w:t xml:space="preserve"> retardée, par exemple les </w:t>
      </w:r>
      <w:proofErr w:type="spellStart"/>
      <w:r w:rsidRPr="0012517D">
        <w:rPr>
          <w:rFonts w:ascii="Times New Roman" w:hAnsi="Times New Roman" w:cs="Times New Roman"/>
          <w:lang w:val="fr-FR"/>
        </w:rPr>
        <w:t>nitrosourées</w:t>
      </w:r>
      <w:proofErr w:type="spellEnd"/>
      <w:r w:rsidRPr="0012517D">
        <w:rPr>
          <w:rFonts w:ascii="Times New Roman" w:hAnsi="Times New Roman" w:cs="Times New Roman"/>
          <w:lang w:val="fr-FR"/>
        </w:rPr>
        <w:t xml:space="preserve">. </w:t>
      </w:r>
    </w:p>
    <w:p w14:paraId="37D01D60" w14:textId="77777777" w:rsidR="002C47AE" w:rsidRDefault="002C47AE" w:rsidP="00DE07DA">
      <w:pPr>
        <w:spacing w:after="0" w:line="240" w:lineRule="auto"/>
        <w:rPr>
          <w:rFonts w:ascii="Times New Roman" w:hAnsi="Times New Roman" w:cs="Times New Roman"/>
          <w:lang w:val="fr-FR"/>
        </w:rPr>
      </w:pPr>
    </w:p>
    <w:p w14:paraId="4603B3F5"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Des études spécifiques d</w:t>
      </w:r>
      <w:r w:rsidR="004C7E5F">
        <w:rPr>
          <w:rFonts w:ascii="Times New Roman" w:hAnsi="Times New Roman" w:cs="Times New Roman"/>
          <w:lang w:val="fr-FR"/>
        </w:rPr>
        <w:t>’</w:t>
      </w:r>
      <w:r w:rsidRPr="0012517D">
        <w:rPr>
          <w:rFonts w:ascii="Times New Roman" w:hAnsi="Times New Roman" w:cs="Times New Roman"/>
          <w:lang w:val="fr-FR"/>
        </w:rPr>
        <w:t>interactions médicamenteuses ou de métabolisme n</w:t>
      </w:r>
      <w:r w:rsidR="004C7E5F">
        <w:rPr>
          <w:rFonts w:ascii="Times New Roman" w:hAnsi="Times New Roman" w:cs="Times New Roman"/>
          <w:lang w:val="fr-FR"/>
        </w:rPr>
        <w:t>’</w:t>
      </w:r>
      <w:r w:rsidRPr="0012517D">
        <w:rPr>
          <w:rFonts w:ascii="Times New Roman" w:hAnsi="Times New Roman" w:cs="Times New Roman"/>
          <w:lang w:val="fr-FR"/>
        </w:rPr>
        <w:t xml:space="preserve">ont pas été réalisées. Cependant, les </w:t>
      </w:r>
      <w:r w:rsidR="00875DE1">
        <w:rPr>
          <w:rFonts w:ascii="Times New Roman" w:hAnsi="Times New Roman" w:cs="Times New Roman"/>
          <w:lang w:val="fr-FR"/>
        </w:rPr>
        <w:t>études</w:t>
      </w:r>
      <w:r w:rsidR="00875DE1" w:rsidRPr="0012517D">
        <w:rPr>
          <w:rFonts w:ascii="Times New Roman" w:hAnsi="Times New Roman" w:cs="Times New Roman"/>
          <w:lang w:val="fr-FR"/>
        </w:rPr>
        <w:t xml:space="preserve"> </w:t>
      </w:r>
      <w:r w:rsidRPr="0012517D">
        <w:rPr>
          <w:rFonts w:ascii="Times New Roman" w:hAnsi="Times New Roman" w:cs="Times New Roman"/>
          <w:lang w:val="fr-FR"/>
        </w:rPr>
        <w:t>cliniques n</w:t>
      </w:r>
      <w:r w:rsidR="004C7E5F">
        <w:rPr>
          <w:rFonts w:ascii="Times New Roman" w:hAnsi="Times New Roman" w:cs="Times New Roman"/>
          <w:lang w:val="fr-FR"/>
        </w:rPr>
        <w:t>’</w:t>
      </w:r>
      <w:r w:rsidRPr="0012517D">
        <w:rPr>
          <w:rFonts w:ascii="Times New Roman" w:hAnsi="Times New Roman" w:cs="Times New Roman"/>
          <w:lang w:val="fr-FR"/>
        </w:rPr>
        <w:t>ont pas mis en évidence d</w:t>
      </w:r>
      <w:r w:rsidR="004C7E5F">
        <w:rPr>
          <w:rFonts w:ascii="Times New Roman" w:hAnsi="Times New Roman" w:cs="Times New Roman"/>
          <w:lang w:val="fr-FR"/>
        </w:rPr>
        <w:t>’</w:t>
      </w:r>
      <w:r w:rsidRPr="0012517D">
        <w:rPr>
          <w:rFonts w:ascii="Times New Roman" w:hAnsi="Times New Roman" w:cs="Times New Roman"/>
          <w:lang w:val="fr-FR"/>
        </w:rPr>
        <w:t xml:space="preserve">interaction entre </w:t>
      </w:r>
      <w:r w:rsidR="002C47AE">
        <w:rPr>
          <w:rFonts w:ascii="Times New Roman" w:hAnsi="Times New Roman" w:cs="Times New Roman"/>
          <w:lang w:val="fr-FR"/>
        </w:rPr>
        <w:t xml:space="preserve">le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et d</w:t>
      </w:r>
      <w:r w:rsidR="004C7E5F">
        <w:rPr>
          <w:rFonts w:ascii="Times New Roman" w:hAnsi="Times New Roman" w:cs="Times New Roman"/>
          <w:lang w:val="fr-FR"/>
        </w:rPr>
        <w:t>’</w:t>
      </w:r>
      <w:r w:rsidRPr="0012517D">
        <w:rPr>
          <w:rFonts w:ascii="Times New Roman" w:hAnsi="Times New Roman" w:cs="Times New Roman"/>
          <w:lang w:val="fr-FR"/>
        </w:rPr>
        <w:t xml:space="preserve">autres médicaments. </w:t>
      </w:r>
    </w:p>
    <w:p w14:paraId="171B8DCE" w14:textId="77777777" w:rsidR="00A956CA" w:rsidRPr="0012517D" w:rsidRDefault="00A956CA" w:rsidP="00DE07DA">
      <w:pPr>
        <w:spacing w:after="0" w:line="240" w:lineRule="auto"/>
        <w:rPr>
          <w:rFonts w:ascii="Times New Roman" w:hAnsi="Times New Roman" w:cs="Times New Roman"/>
          <w:lang w:val="fr-FR"/>
        </w:rPr>
      </w:pPr>
    </w:p>
    <w:p w14:paraId="171BDC79"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bCs/>
          <w:lang w:val="fr-FR"/>
        </w:rPr>
        <w:t>4.6</w:t>
      </w:r>
      <w:r w:rsidRPr="0012517D">
        <w:rPr>
          <w:rFonts w:ascii="Times New Roman" w:hAnsi="Times New Roman" w:cs="Times New Roman"/>
          <w:b/>
          <w:bCs/>
          <w:lang w:val="fr-FR"/>
        </w:rPr>
        <w:tab/>
      </w:r>
      <w:r w:rsidR="00A956CA" w:rsidRPr="0012517D">
        <w:rPr>
          <w:rFonts w:ascii="Times New Roman" w:hAnsi="Times New Roman" w:cs="Times New Roman"/>
          <w:b/>
          <w:bCs/>
          <w:lang w:val="fr-FR"/>
        </w:rPr>
        <w:t>Fertilité, grossesse et allaitement</w:t>
      </w:r>
    </w:p>
    <w:p w14:paraId="22E5D01F" w14:textId="77777777" w:rsidR="00B37032" w:rsidRPr="0012517D" w:rsidRDefault="00B37032" w:rsidP="00DE07DA">
      <w:pPr>
        <w:keepNext/>
        <w:spacing w:after="0" w:line="240" w:lineRule="auto"/>
        <w:rPr>
          <w:rFonts w:ascii="Times New Roman" w:hAnsi="Times New Roman" w:cs="Times New Roman"/>
          <w:u w:val="single"/>
          <w:lang w:val="fr-FR"/>
        </w:rPr>
      </w:pPr>
    </w:p>
    <w:p w14:paraId="656DF7A5" w14:textId="77777777" w:rsidR="00A956CA" w:rsidRPr="0012517D" w:rsidRDefault="00A956CA"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 xml:space="preserve">Grossesse </w:t>
      </w:r>
    </w:p>
    <w:p w14:paraId="46C27299" w14:textId="77777777" w:rsidR="00A956CA" w:rsidRPr="0012517D" w:rsidRDefault="00A956CA" w:rsidP="00DE07DA">
      <w:pPr>
        <w:keepNext/>
        <w:spacing w:after="0" w:line="240" w:lineRule="auto"/>
        <w:rPr>
          <w:rFonts w:ascii="Times New Roman" w:hAnsi="Times New Roman" w:cs="Times New Roman"/>
          <w:lang w:val="fr-FR"/>
        </w:rPr>
      </w:pPr>
    </w:p>
    <w:p w14:paraId="2CB32283" w14:textId="3AB9FF34"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Il n</w:t>
      </w:r>
      <w:r w:rsidR="004C7E5F">
        <w:rPr>
          <w:rFonts w:ascii="Times New Roman" w:hAnsi="Times New Roman" w:cs="Times New Roman"/>
          <w:lang w:val="fr-FR"/>
        </w:rPr>
        <w:t>’</w:t>
      </w:r>
      <w:r w:rsidRPr="0012517D">
        <w:rPr>
          <w:rFonts w:ascii="Times New Roman" w:hAnsi="Times New Roman" w:cs="Times New Roman"/>
          <w:lang w:val="fr-FR"/>
        </w:rPr>
        <w:t xml:space="preserve">existe pas de données </w:t>
      </w:r>
      <w:r w:rsidR="002E3685">
        <w:rPr>
          <w:rFonts w:ascii="Times New Roman" w:hAnsi="Times New Roman" w:cs="Times New Roman"/>
          <w:lang w:val="fr-FR"/>
        </w:rPr>
        <w:t>ou il existe des données limitées</w:t>
      </w:r>
      <w:r w:rsidR="002E3685" w:rsidRPr="0012517D">
        <w:rPr>
          <w:rFonts w:ascii="Times New Roman" w:hAnsi="Times New Roman" w:cs="Times New Roman"/>
          <w:lang w:val="fr-FR"/>
        </w:rPr>
        <w:t xml:space="preserve"> </w:t>
      </w:r>
      <w:r w:rsidRPr="0012517D">
        <w:rPr>
          <w:rFonts w:ascii="Times New Roman" w:hAnsi="Times New Roman" w:cs="Times New Roman"/>
          <w:lang w:val="fr-FR"/>
        </w:rPr>
        <w:t>sur l</w:t>
      </w:r>
      <w:r w:rsidR="004C7E5F">
        <w:rPr>
          <w:rFonts w:ascii="Times New Roman" w:hAnsi="Times New Roman" w:cs="Times New Roman"/>
          <w:lang w:val="fr-FR"/>
        </w:rPr>
        <w:t>’</w:t>
      </w:r>
      <w:r w:rsidRPr="0012517D">
        <w:rPr>
          <w:rFonts w:ascii="Times New Roman" w:hAnsi="Times New Roman" w:cs="Times New Roman"/>
          <w:lang w:val="fr-FR"/>
        </w:rPr>
        <w:t xml:space="preserve">utilisation du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chez la femme enceinte. Les études </w:t>
      </w:r>
      <w:r w:rsidR="002E3685">
        <w:rPr>
          <w:rFonts w:ascii="Times New Roman" w:hAnsi="Times New Roman" w:cs="Times New Roman"/>
          <w:lang w:val="fr-FR"/>
        </w:rPr>
        <w:t>effectuées chez l</w:t>
      </w:r>
      <w:r w:rsidR="004C7E5F">
        <w:rPr>
          <w:rFonts w:ascii="Times New Roman" w:hAnsi="Times New Roman" w:cs="Times New Roman"/>
          <w:lang w:val="fr-FR"/>
        </w:rPr>
        <w:t>’</w:t>
      </w:r>
      <w:r w:rsidRPr="0012517D">
        <w:rPr>
          <w:rFonts w:ascii="Times New Roman" w:hAnsi="Times New Roman" w:cs="Times New Roman"/>
          <w:lang w:val="fr-FR"/>
        </w:rPr>
        <w:t xml:space="preserve">animal ont </w:t>
      </w:r>
      <w:r w:rsidR="002E3685">
        <w:rPr>
          <w:rFonts w:ascii="Times New Roman" w:hAnsi="Times New Roman" w:cs="Times New Roman"/>
          <w:lang w:val="fr-FR"/>
        </w:rPr>
        <w:t>mis en évidence</w:t>
      </w:r>
      <w:r w:rsidR="002E3685" w:rsidRPr="0012517D">
        <w:rPr>
          <w:rFonts w:ascii="Times New Roman" w:hAnsi="Times New Roman" w:cs="Times New Roman"/>
          <w:lang w:val="fr-FR"/>
        </w:rPr>
        <w:t xml:space="preserve"> </w:t>
      </w:r>
      <w:r w:rsidRPr="0012517D">
        <w:rPr>
          <w:rFonts w:ascii="Times New Roman" w:hAnsi="Times New Roman" w:cs="Times New Roman"/>
          <w:lang w:val="fr-FR"/>
        </w:rPr>
        <w:t>une toxicité sur la reproduction (voir rubrique</w:t>
      </w:r>
      <w:r w:rsidR="00B672F1" w:rsidRPr="0012517D">
        <w:rPr>
          <w:rFonts w:ascii="Times New Roman" w:hAnsi="Times New Roman" w:cs="Times New Roman"/>
          <w:lang w:val="fr-FR"/>
        </w:rPr>
        <w:t> </w:t>
      </w:r>
      <w:r w:rsidRPr="0012517D">
        <w:rPr>
          <w:rFonts w:ascii="Times New Roman" w:hAnsi="Times New Roman" w:cs="Times New Roman"/>
          <w:lang w:val="fr-FR"/>
        </w:rPr>
        <w:t xml:space="preserve">5.3). </w:t>
      </w:r>
      <w:r w:rsidR="00387641">
        <w:rPr>
          <w:rFonts w:ascii="Times New Roman" w:hAnsi="Times New Roman" w:cs="Times New Roman"/>
          <w:lang w:val="fr-FR"/>
        </w:rPr>
        <w:t>Cegfila</w:t>
      </w:r>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 xml:space="preserve">est pas recommandé </w:t>
      </w:r>
      <w:r w:rsidR="002E3685">
        <w:rPr>
          <w:rFonts w:ascii="Times New Roman" w:hAnsi="Times New Roman" w:cs="Times New Roman"/>
          <w:lang w:val="fr-FR"/>
        </w:rPr>
        <w:t>pendant la grossesse et chez les</w:t>
      </w:r>
      <w:r w:rsidRPr="0012517D">
        <w:rPr>
          <w:rFonts w:ascii="Times New Roman" w:hAnsi="Times New Roman" w:cs="Times New Roman"/>
          <w:lang w:val="fr-FR"/>
        </w:rPr>
        <w:t xml:space="preserve"> femme</w:t>
      </w:r>
      <w:r w:rsidR="002E3685">
        <w:rPr>
          <w:rFonts w:ascii="Times New Roman" w:hAnsi="Times New Roman" w:cs="Times New Roman"/>
          <w:lang w:val="fr-FR"/>
        </w:rPr>
        <w:t>s</w:t>
      </w:r>
      <w:r w:rsidRPr="0012517D">
        <w:rPr>
          <w:rFonts w:ascii="Times New Roman" w:hAnsi="Times New Roman" w:cs="Times New Roman"/>
          <w:lang w:val="fr-FR"/>
        </w:rPr>
        <w:t xml:space="preserve"> en âge de procréer n</w:t>
      </w:r>
      <w:r w:rsidR="004C7E5F">
        <w:rPr>
          <w:rFonts w:ascii="Times New Roman" w:hAnsi="Times New Roman" w:cs="Times New Roman"/>
          <w:lang w:val="fr-FR"/>
        </w:rPr>
        <w:t>’</w:t>
      </w:r>
      <w:r w:rsidRPr="0012517D">
        <w:rPr>
          <w:rFonts w:ascii="Times New Roman" w:hAnsi="Times New Roman" w:cs="Times New Roman"/>
          <w:lang w:val="fr-FR"/>
        </w:rPr>
        <w:t xml:space="preserve">utilisant pas de contraception. </w:t>
      </w:r>
    </w:p>
    <w:p w14:paraId="6F3FC7A4"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7CDAC66D"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u w:val="single"/>
          <w:lang w:val="fr-FR"/>
        </w:rPr>
      </w:pPr>
      <w:r w:rsidRPr="0012517D">
        <w:rPr>
          <w:rFonts w:ascii="Times New Roman" w:hAnsi="Times New Roman" w:cs="Times New Roman"/>
          <w:u w:val="single"/>
          <w:lang w:val="fr-FR"/>
        </w:rPr>
        <w:t xml:space="preserve">Allaitement </w:t>
      </w:r>
    </w:p>
    <w:p w14:paraId="6FFB3A82"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p>
    <w:p w14:paraId="14007142" w14:textId="0C804F00" w:rsidR="00A956CA" w:rsidRPr="0012517D" w:rsidRDefault="005C62EF" w:rsidP="00DE07DA">
      <w:pPr>
        <w:pStyle w:val="ListParagraph"/>
        <w:spacing w:after="0" w:line="240" w:lineRule="auto"/>
        <w:ind w:left="0"/>
        <w:contextualSpacing w:val="0"/>
        <w:rPr>
          <w:rFonts w:ascii="Times New Roman" w:hAnsi="Times New Roman" w:cs="Times New Roman"/>
          <w:lang w:val="fr-FR"/>
        </w:rPr>
      </w:pPr>
      <w:r>
        <w:rPr>
          <w:rFonts w:ascii="Times New Roman" w:hAnsi="Times New Roman" w:cs="Times New Roman"/>
          <w:lang w:val="fr-FR"/>
        </w:rPr>
        <w:t>Il n</w:t>
      </w:r>
      <w:r w:rsidR="004C7E5F">
        <w:rPr>
          <w:rFonts w:ascii="Times New Roman" w:hAnsi="Times New Roman" w:cs="Times New Roman"/>
          <w:lang w:val="fr-FR"/>
        </w:rPr>
        <w:t>’</w:t>
      </w:r>
      <w:r>
        <w:rPr>
          <w:rFonts w:ascii="Times New Roman" w:hAnsi="Times New Roman" w:cs="Times New Roman"/>
          <w:lang w:val="fr-FR"/>
        </w:rPr>
        <w:t>existe pas de données suffisantes sur</w:t>
      </w:r>
      <w:r w:rsidR="00A956CA" w:rsidRPr="0012517D">
        <w:rPr>
          <w:rFonts w:ascii="Times New Roman" w:hAnsi="Times New Roman" w:cs="Times New Roman"/>
          <w:lang w:val="fr-FR"/>
        </w:rPr>
        <w:t xml:space="preserve"> l</w:t>
      </w:r>
      <w:r w:rsidR="004C7E5F">
        <w:rPr>
          <w:rFonts w:ascii="Times New Roman" w:hAnsi="Times New Roman" w:cs="Times New Roman"/>
          <w:lang w:val="fr-FR"/>
        </w:rPr>
        <w:t>’</w:t>
      </w:r>
      <w:r w:rsidR="00A956CA" w:rsidRPr="0012517D">
        <w:rPr>
          <w:rFonts w:ascii="Times New Roman" w:hAnsi="Times New Roman" w:cs="Times New Roman"/>
          <w:lang w:val="fr-FR"/>
        </w:rPr>
        <w:t xml:space="preserve">excrétion </w:t>
      </w:r>
      <w:r w:rsidRPr="0012517D">
        <w:rPr>
          <w:rFonts w:ascii="Times New Roman" w:hAnsi="Times New Roman" w:cs="Times New Roman"/>
          <w:lang w:val="fr-FR"/>
        </w:rPr>
        <w:t>d</w:t>
      </w:r>
      <w:r>
        <w:rPr>
          <w:rFonts w:ascii="Times New Roman" w:hAnsi="Times New Roman" w:cs="Times New Roman"/>
          <w:lang w:val="fr-FR"/>
        </w:rPr>
        <w:t>u</w:t>
      </w:r>
      <w:r w:rsidRPr="0012517D">
        <w:rPr>
          <w:rFonts w:ascii="Times New Roman" w:hAnsi="Times New Roman" w:cs="Times New Roman"/>
          <w:lang w:val="fr-FR"/>
        </w:rPr>
        <w:t xml:space="preserve"> </w:t>
      </w:r>
      <w:proofErr w:type="spellStart"/>
      <w:r w:rsidR="00A956CA" w:rsidRPr="0012517D">
        <w:rPr>
          <w:rFonts w:ascii="Times New Roman" w:hAnsi="Times New Roman" w:cs="Times New Roman"/>
          <w:lang w:val="fr-FR"/>
        </w:rPr>
        <w:t>pegfilgrastim</w:t>
      </w:r>
      <w:proofErr w:type="spellEnd"/>
      <w:r>
        <w:rPr>
          <w:rFonts w:ascii="Times New Roman" w:hAnsi="Times New Roman" w:cs="Times New Roman"/>
          <w:lang w:val="fr-FR"/>
        </w:rPr>
        <w:t>/</w:t>
      </w:r>
      <w:r w:rsidR="00A956CA" w:rsidRPr="0012517D">
        <w:rPr>
          <w:rFonts w:ascii="Times New Roman" w:hAnsi="Times New Roman" w:cs="Times New Roman"/>
          <w:lang w:val="fr-FR"/>
        </w:rPr>
        <w:t>de ses métabolites dans le lait maternel</w:t>
      </w:r>
      <w:r w:rsidR="00CC7939">
        <w:rPr>
          <w:rFonts w:ascii="Times New Roman" w:hAnsi="Times New Roman" w:cs="Times New Roman"/>
          <w:lang w:val="fr-FR"/>
        </w:rPr>
        <w:t>.</w:t>
      </w:r>
      <w:r w:rsidR="00A956CA" w:rsidRPr="0012517D">
        <w:rPr>
          <w:rFonts w:ascii="Times New Roman" w:hAnsi="Times New Roman" w:cs="Times New Roman"/>
          <w:lang w:val="fr-FR"/>
        </w:rPr>
        <w:t xml:space="preserve"> </w:t>
      </w:r>
      <w:r w:rsidR="00CC7939">
        <w:rPr>
          <w:rFonts w:ascii="Times New Roman" w:hAnsi="Times New Roman" w:cs="Times New Roman"/>
          <w:lang w:val="fr-FR"/>
        </w:rPr>
        <w:t>U</w:t>
      </w:r>
      <w:r w:rsidR="00A956CA" w:rsidRPr="0012517D">
        <w:rPr>
          <w:rFonts w:ascii="Times New Roman" w:hAnsi="Times New Roman" w:cs="Times New Roman"/>
          <w:lang w:val="fr-FR"/>
        </w:rPr>
        <w:t>n risque pour les nouveau</w:t>
      </w:r>
      <w:r w:rsidR="00FC5B22" w:rsidRPr="0012517D">
        <w:rPr>
          <w:rFonts w:ascii="Times New Roman" w:hAnsi="Times New Roman" w:cs="Times New Roman"/>
          <w:lang w:val="fr-FR"/>
        </w:rPr>
        <w:noBreakHyphen/>
      </w:r>
      <w:r w:rsidR="00A956CA" w:rsidRPr="0012517D">
        <w:rPr>
          <w:rFonts w:ascii="Times New Roman" w:hAnsi="Times New Roman" w:cs="Times New Roman"/>
          <w:lang w:val="fr-FR"/>
        </w:rPr>
        <w:t xml:space="preserve">nés/nourrissons ne peut être exclu. </w:t>
      </w:r>
      <w:r w:rsidR="00CC7939">
        <w:rPr>
          <w:rFonts w:ascii="Times New Roman" w:hAnsi="Times New Roman" w:cs="Times New Roman"/>
          <w:lang w:val="fr-FR"/>
        </w:rPr>
        <w:t>Une</w:t>
      </w:r>
      <w:r w:rsidR="00CC7939" w:rsidRPr="0012517D">
        <w:rPr>
          <w:rFonts w:ascii="Times New Roman" w:hAnsi="Times New Roman" w:cs="Times New Roman"/>
          <w:lang w:val="fr-FR"/>
        </w:rPr>
        <w:t xml:space="preserve"> </w:t>
      </w:r>
      <w:r w:rsidR="00A956CA" w:rsidRPr="0012517D">
        <w:rPr>
          <w:rFonts w:ascii="Times New Roman" w:hAnsi="Times New Roman" w:cs="Times New Roman"/>
          <w:lang w:val="fr-FR"/>
        </w:rPr>
        <w:t xml:space="preserve">décision </w:t>
      </w:r>
      <w:r w:rsidR="00CC7939">
        <w:rPr>
          <w:rFonts w:ascii="Times New Roman" w:hAnsi="Times New Roman" w:cs="Times New Roman"/>
          <w:lang w:val="fr-FR"/>
        </w:rPr>
        <w:t>doit être prise soit d</w:t>
      </w:r>
      <w:r w:rsidR="004C7E5F">
        <w:rPr>
          <w:rFonts w:ascii="Times New Roman" w:hAnsi="Times New Roman" w:cs="Times New Roman"/>
          <w:lang w:val="fr-FR"/>
        </w:rPr>
        <w:t>’</w:t>
      </w:r>
      <w:r w:rsidR="00CC7939">
        <w:rPr>
          <w:rFonts w:ascii="Times New Roman" w:hAnsi="Times New Roman" w:cs="Times New Roman"/>
          <w:lang w:val="fr-FR"/>
        </w:rPr>
        <w:t xml:space="preserve">interrompre </w:t>
      </w:r>
      <w:r w:rsidR="00A956CA" w:rsidRPr="0012517D">
        <w:rPr>
          <w:rFonts w:ascii="Times New Roman" w:hAnsi="Times New Roman" w:cs="Times New Roman"/>
          <w:lang w:val="fr-FR"/>
        </w:rPr>
        <w:t>l</w:t>
      </w:r>
      <w:r w:rsidR="004C7E5F">
        <w:rPr>
          <w:rFonts w:ascii="Times New Roman" w:hAnsi="Times New Roman" w:cs="Times New Roman"/>
          <w:lang w:val="fr-FR"/>
        </w:rPr>
        <w:t>’</w:t>
      </w:r>
      <w:r w:rsidR="00A956CA" w:rsidRPr="0012517D">
        <w:rPr>
          <w:rFonts w:ascii="Times New Roman" w:hAnsi="Times New Roman" w:cs="Times New Roman"/>
          <w:lang w:val="fr-FR"/>
        </w:rPr>
        <w:t xml:space="preserve">allaitement </w:t>
      </w:r>
      <w:r w:rsidR="00CC7939">
        <w:rPr>
          <w:rFonts w:ascii="Times New Roman" w:hAnsi="Times New Roman" w:cs="Times New Roman"/>
          <w:lang w:val="fr-FR"/>
        </w:rPr>
        <w:t>soit</w:t>
      </w:r>
      <w:r w:rsidR="00CC7939" w:rsidRPr="0012517D">
        <w:rPr>
          <w:rFonts w:ascii="Times New Roman" w:hAnsi="Times New Roman" w:cs="Times New Roman"/>
          <w:lang w:val="fr-FR"/>
        </w:rPr>
        <w:t xml:space="preserve"> </w:t>
      </w:r>
      <w:r w:rsidR="00A956CA" w:rsidRPr="0012517D">
        <w:rPr>
          <w:rFonts w:ascii="Times New Roman" w:hAnsi="Times New Roman" w:cs="Times New Roman"/>
          <w:lang w:val="fr-FR"/>
        </w:rPr>
        <w:t>d</w:t>
      </w:r>
      <w:r w:rsidR="004C7E5F">
        <w:rPr>
          <w:rFonts w:ascii="Times New Roman" w:hAnsi="Times New Roman" w:cs="Times New Roman"/>
          <w:lang w:val="fr-FR"/>
        </w:rPr>
        <w:t>’</w:t>
      </w:r>
      <w:r w:rsidR="00A956CA" w:rsidRPr="0012517D">
        <w:rPr>
          <w:rFonts w:ascii="Times New Roman" w:hAnsi="Times New Roman" w:cs="Times New Roman"/>
          <w:lang w:val="fr-FR"/>
        </w:rPr>
        <w:t>interrompre</w:t>
      </w:r>
      <w:r w:rsidR="00B54923">
        <w:rPr>
          <w:rFonts w:ascii="Times New Roman" w:hAnsi="Times New Roman" w:cs="Times New Roman"/>
          <w:lang w:val="fr-FR"/>
        </w:rPr>
        <w:t>/de</w:t>
      </w:r>
      <w:r w:rsidR="00A0749C">
        <w:rPr>
          <w:rFonts w:ascii="Times New Roman" w:hAnsi="Times New Roman" w:cs="Times New Roman"/>
          <w:lang w:val="fr-FR"/>
        </w:rPr>
        <w:t xml:space="preserve"> s</w:t>
      </w:r>
      <w:r w:rsidR="004C7E5F">
        <w:rPr>
          <w:rFonts w:ascii="Times New Roman" w:hAnsi="Times New Roman" w:cs="Times New Roman"/>
          <w:lang w:val="fr-FR"/>
        </w:rPr>
        <w:t>’</w:t>
      </w:r>
      <w:r w:rsidR="00A0749C">
        <w:rPr>
          <w:rFonts w:ascii="Times New Roman" w:hAnsi="Times New Roman" w:cs="Times New Roman"/>
          <w:lang w:val="fr-FR"/>
        </w:rPr>
        <w:t>abstenir</w:t>
      </w:r>
      <w:r w:rsidR="00A956CA" w:rsidRPr="0012517D">
        <w:rPr>
          <w:rFonts w:ascii="Times New Roman" w:hAnsi="Times New Roman" w:cs="Times New Roman"/>
          <w:lang w:val="fr-FR"/>
        </w:rPr>
        <w:t xml:space="preserve"> </w:t>
      </w:r>
      <w:r w:rsidR="00A0749C">
        <w:rPr>
          <w:rFonts w:ascii="Times New Roman" w:hAnsi="Times New Roman" w:cs="Times New Roman"/>
          <w:lang w:val="fr-FR"/>
        </w:rPr>
        <w:t>du</w:t>
      </w:r>
      <w:r w:rsidR="00A0749C" w:rsidRPr="0012517D">
        <w:rPr>
          <w:rFonts w:ascii="Times New Roman" w:hAnsi="Times New Roman" w:cs="Times New Roman"/>
          <w:lang w:val="fr-FR"/>
        </w:rPr>
        <w:t xml:space="preserve"> </w:t>
      </w:r>
      <w:r w:rsidR="00A956CA" w:rsidRPr="0012517D">
        <w:rPr>
          <w:rFonts w:ascii="Times New Roman" w:hAnsi="Times New Roman" w:cs="Times New Roman"/>
          <w:lang w:val="fr-FR"/>
        </w:rPr>
        <w:t xml:space="preserve">traitement </w:t>
      </w:r>
      <w:r w:rsidR="00CC7939">
        <w:rPr>
          <w:rFonts w:ascii="Times New Roman" w:hAnsi="Times New Roman" w:cs="Times New Roman"/>
          <w:lang w:val="fr-FR"/>
        </w:rPr>
        <w:t>avec</w:t>
      </w:r>
      <w:r w:rsidR="00CC7939" w:rsidRPr="0012517D">
        <w:rPr>
          <w:rFonts w:ascii="Times New Roman" w:hAnsi="Times New Roman" w:cs="Times New Roman"/>
          <w:lang w:val="fr-FR"/>
        </w:rPr>
        <w:t xml:space="preserve"> </w:t>
      </w:r>
      <w:r w:rsidR="00387641">
        <w:rPr>
          <w:rFonts w:ascii="Times New Roman" w:hAnsi="Times New Roman" w:cs="Times New Roman"/>
          <w:lang w:val="fr-FR"/>
        </w:rPr>
        <w:t>Cegfila</w:t>
      </w:r>
      <w:r w:rsidR="00A956CA" w:rsidRPr="0012517D">
        <w:rPr>
          <w:rFonts w:ascii="Times New Roman" w:hAnsi="Times New Roman" w:cs="Times New Roman"/>
          <w:lang w:val="fr-FR"/>
        </w:rPr>
        <w:t xml:space="preserve"> </w:t>
      </w:r>
      <w:r w:rsidR="00CC7939">
        <w:rPr>
          <w:rFonts w:ascii="Times New Roman" w:hAnsi="Times New Roman" w:cs="Times New Roman"/>
          <w:lang w:val="fr-FR"/>
        </w:rPr>
        <w:t xml:space="preserve">en prenant en </w:t>
      </w:r>
      <w:r w:rsidR="00A956CA" w:rsidRPr="0012517D">
        <w:rPr>
          <w:rFonts w:ascii="Times New Roman" w:hAnsi="Times New Roman" w:cs="Times New Roman"/>
          <w:lang w:val="fr-FR"/>
        </w:rPr>
        <w:t xml:space="preserve">compte </w:t>
      </w:r>
      <w:r w:rsidR="00CC7939">
        <w:rPr>
          <w:rFonts w:ascii="Times New Roman" w:hAnsi="Times New Roman" w:cs="Times New Roman"/>
          <w:lang w:val="fr-FR"/>
        </w:rPr>
        <w:t>le</w:t>
      </w:r>
      <w:r w:rsidR="00CC7939" w:rsidRPr="0012517D">
        <w:rPr>
          <w:rFonts w:ascii="Times New Roman" w:hAnsi="Times New Roman" w:cs="Times New Roman"/>
          <w:lang w:val="fr-FR"/>
        </w:rPr>
        <w:t xml:space="preserve"> </w:t>
      </w:r>
      <w:r w:rsidR="00A956CA" w:rsidRPr="0012517D">
        <w:rPr>
          <w:rFonts w:ascii="Times New Roman" w:hAnsi="Times New Roman" w:cs="Times New Roman"/>
          <w:lang w:val="fr-FR"/>
        </w:rPr>
        <w:t>bénéfice de l</w:t>
      </w:r>
      <w:r w:rsidR="004C7E5F">
        <w:rPr>
          <w:rFonts w:ascii="Times New Roman" w:hAnsi="Times New Roman" w:cs="Times New Roman"/>
          <w:lang w:val="fr-FR"/>
        </w:rPr>
        <w:t>’</w:t>
      </w:r>
      <w:r w:rsidR="00A956CA" w:rsidRPr="0012517D">
        <w:rPr>
          <w:rFonts w:ascii="Times New Roman" w:hAnsi="Times New Roman" w:cs="Times New Roman"/>
          <w:lang w:val="fr-FR"/>
        </w:rPr>
        <w:t>allaitement</w:t>
      </w:r>
      <w:r w:rsidR="00CC7939">
        <w:rPr>
          <w:rFonts w:ascii="Times New Roman" w:hAnsi="Times New Roman" w:cs="Times New Roman"/>
          <w:lang w:val="fr-FR"/>
        </w:rPr>
        <w:t xml:space="preserve"> pour l</w:t>
      </w:r>
      <w:r w:rsidR="004C7E5F">
        <w:rPr>
          <w:rFonts w:ascii="Times New Roman" w:hAnsi="Times New Roman" w:cs="Times New Roman"/>
          <w:lang w:val="fr-FR"/>
        </w:rPr>
        <w:t>’</w:t>
      </w:r>
      <w:r w:rsidR="00CC7939">
        <w:rPr>
          <w:rFonts w:ascii="Times New Roman" w:hAnsi="Times New Roman" w:cs="Times New Roman"/>
          <w:lang w:val="fr-FR"/>
        </w:rPr>
        <w:t xml:space="preserve">enfant au regard </w:t>
      </w:r>
      <w:r w:rsidR="00A956CA" w:rsidRPr="0012517D">
        <w:rPr>
          <w:rFonts w:ascii="Times New Roman" w:hAnsi="Times New Roman" w:cs="Times New Roman"/>
          <w:lang w:val="fr-FR"/>
        </w:rPr>
        <w:t xml:space="preserve">du bénéfice du traitement pour la </w:t>
      </w:r>
      <w:r w:rsidR="00CC7939">
        <w:rPr>
          <w:rFonts w:ascii="Times New Roman" w:hAnsi="Times New Roman" w:cs="Times New Roman"/>
          <w:lang w:val="fr-FR"/>
        </w:rPr>
        <w:t>femme</w:t>
      </w:r>
      <w:r w:rsidR="00A956CA" w:rsidRPr="0012517D">
        <w:rPr>
          <w:rFonts w:ascii="Times New Roman" w:hAnsi="Times New Roman" w:cs="Times New Roman"/>
          <w:lang w:val="fr-FR"/>
        </w:rPr>
        <w:t xml:space="preserve">. </w:t>
      </w:r>
    </w:p>
    <w:p w14:paraId="7005B755"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26572739" w14:textId="77777777" w:rsidR="00A956CA" w:rsidRPr="0012517D" w:rsidRDefault="00A956CA" w:rsidP="00DE07DA">
      <w:pPr>
        <w:keepNext/>
        <w:spacing w:after="0" w:line="240" w:lineRule="auto"/>
        <w:rPr>
          <w:rFonts w:ascii="Times New Roman" w:hAnsi="Times New Roman" w:cs="Times New Roman"/>
          <w:u w:val="single"/>
          <w:lang w:val="fr-FR"/>
        </w:rPr>
      </w:pPr>
      <w:r w:rsidRPr="0012517D">
        <w:rPr>
          <w:rFonts w:ascii="Times New Roman" w:hAnsi="Times New Roman" w:cs="Times New Roman"/>
          <w:u w:val="single"/>
          <w:lang w:val="fr-FR"/>
        </w:rPr>
        <w:t>Fertilité</w:t>
      </w:r>
    </w:p>
    <w:p w14:paraId="78888C8C" w14:textId="77777777" w:rsidR="00A956CA" w:rsidRPr="0012517D" w:rsidRDefault="00A956CA" w:rsidP="00DE07DA">
      <w:pPr>
        <w:keepNext/>
        <w:spacing w:after="0" w:line="240" w:lineRule="auto"/>
        <w:rPr>
          <w:rFonts w:ascii="Times New Roman" w:hAnsi="Times New Roman" w:cs="Times New Roman"/>
          <w:u w:val="single"/>
          <w:lang w:val="fr-FR"/>
        </w:rPr>
      </w:pPr>
    </w:p>
    <w:p w14:paraId="2984C4B5"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Le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 xml:space="preserve">a pas affecté la </w:t>
      </w:r>
      <w:r w:rsidR="00FF701A">
        <w:rPr>
          <w:rFonts w:ascii="Times New Roman" w:hAnsi="Times New Roman" w:cs="Times New Roman"/>
          <w:lang w:val="fr-FR"/>
        </w:rPr>
        <w:t>performance</w:t>
      </w:r>
      <w:r w:rsidR="00FF701A" w:rsidRPr="0012517D">
        <w:rPr>
          <w:rFonts w:ascii="Times New Roman" w:hAnsi="Times New Roman" w:cs="Times New Roman"/>
          <w:lang w:val="fr-FR"/>
        </w:rPr>
        <w:t xml:space="preserve"> </w:t>
      </w:r>
      <w:r w:rsidRPr="0012517D">
        <w:rPr>
          <w:rFonts w:ascii="Times New Roman" w:hAnsi="Times New Roman" w:cs="Times New Roman"/>
          <w:lang w:val="fr-FR"/>
        </w:rPr>
        <w:t>de reproduction ou la fertilité chez les rats mâles et femelles recevant des doses hebdomadaires cumulées environ</w:t>
      </w:r>
      <w:r w:rsidR="00B672F1" w:rsidRPr="0012517D">
        <w:rPr>
          <w:rFonts w:ascii="Times New Roman" w:hAnsi="Times New Roman" w:cs="Times New Roman"/>
          <w:lang w:val="fr-FR"/>
        </w:rPr>
        <w:t> </w:t>
      </w:r>
      <w:r w:rsidRPr="0012517D">
        <w:rPr>
          <w:rFonts w:ascii="Times New Roman" w:hAnsi="Times New Roman" w:cs="Times New Roman"/>
          <w:lang w:val="fr-FR"/>
        </w:rPr>
        <w:t>6 à 9</w:t>
      </w:r>
      <w:r w:rsidR="00B672F1" w:rsidRPr="0012517D">
        <w:rPr>
          <w:rFonts w:ascii="Times New Roman" w:hAnsi="Times New Roman" w:cs="Times New Roman"/>
          <w:lang w:val="fr-FR"/>
        </w:rPr>
        <w:t> </w:t>
      </w:r>
      <w:r w:rsidRPr="0012517D">
        <w:rPr>
          <w:rFonts w:ascii="Times New Roman" w:hAnsi="Times New Roman" w:cs="Times New Roman"/>
          <w:lang w:val="fr-FR"/>
        </w:rPr>
        <w:t xml:space="preserve">fois supérieures à la </w:t>
      </w:r>
      <w:r w:rsidR="00A35343">
        <w:rPr>
          <w:rFonts w:ascii="Times New Roman" w:hAnsi="Times New Roman" w:cs="Times New Roman"/>
          <w:lang w:val="fr-FR"/>
        </w:rPr>
        <w:t>dose</w:t>
      </w:r>
      <w:r w:rsidR="00A35343" w:rsidRPr="0012517D">
        <w:rPr>
          <w:rFonts w:ascii="Times New Roman" w:hAnsi="Times New Roman" w:cs="Times New Roman"/>
          <w:lang w:val="fr-FR"/>
        </w:rPr>
        <w:t xml:space="preserve"> </w:t>
      </w:r>
      <w:r w:rsidRPr="0012517D">
        <w:rPr>
          <w:rFonts w:ascii="Times New Roman" w:hAnsi="Times New Roman" w:cs="Times New Roman"/>
          <w:lang w:val="fr-FR"/>
        </w:rPr>
        <w:t>humaine recommandée (basée sur la surface corporelle) (voir rubrique</w:t>
      </w:r>
      <w:r w:rsidR="00B672F1" w:rsidRPr="0012517D">
        <w:rPr>
          <w:rFonts w:ascii="Times New Roman" w:hAnsi="Times New Roman" w:cs="Times New Roman"/>
          <w:lang w:val="fr-FR"/>
        </w:rPr>
        <w:t> </w:t>
      </w:r>
      <w:r w:rsidRPr="0012517D">
        <w:rPr>
          <w:rFonts w:ascii="Times New Roman" w:hAnsi="Times New Roman" w:cs="Times New Roman"/>
          <w:lang w:val="fr-FR"/>
        </w:rPr>
        <w:t xml:space="preserve">5.3). </w:t>
      </w:r>
    </w:p>
    <w:p w14:paraId="657B1251" w14:textId="77777777" w:rsidR="00A956CA" w:rsidRPr="0012517D" w:rsidRDefault="00A956CA" w:rsidP="00DE07DA">
      <w:pPr>
        <w:spacing w:after="0" w:line="240" w:lineRule="auto"/>
        <w:rPr>
          <w:rFonts w:ascii="Times New Roman" w:hAnsi="Times New Roman" w:cs="Times New Roman"/>
          <w:lang w:val="fr-FR"/>
        </w:rPr>
      </w:pPr>
    </w:p>
    <w:p w14:paraId="3D7AA0F7"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4.7</w:t>
      </w:r>
      <w:r w:rsidRPr="0012517D">
        <w:rPr>
          <w:rFonts w:ascii="Times New Roman" w:hAnsi="Times New Roman" w:cs="Times New Roman"/>
          <w:b/>
          <w:lang w:val="fr-FR"/>
        </w:rPr>
        <w:tab/>
      </w:r>
      <w:r w:rsidR="00A956CA" w:rsidRPr="0012517D">
        <w:rPr>
          <w:rFonts w:ascii="Times New Roman" w:hAnsi="Times New Roman" w:cs="Times New Roman"/>
          <w:b/>
          <w:lang w:val="fr-FR"/>
        </w:rPr>
        <w:t>Effets sur l</w:t>
      </w:r>
      <w:r w:rsidR="004C7E5F">
        <w:rPr>
          <w:rFonts w:ascii="Times New Roman" w:hAnsi="Times New Roman" w:cs="Times New Roman"/>
          <w:b/>
          <w:lang w:val="fr-FR"/>
        </w:rPr>
        <w:t>’</w:t>
      </w:r>
      <w:r w:rsidR="00A956CA" w:rsidRPr="0012517D">
        <w:rPr>
          <w:rFonts w:ascii="Times New Roman" w:hAnsi="Times New Roman" w:cs="Times New Roman"/>
          <w:b/>
          <w:lang w:val="fr-FR"/>
        </w:rPr>
        <w:t>aptitude à conduire des véhicules et à utiliser des machines</w:t>
      </w:r>
    </w:p>
    <w:p w14:paraId="247E0105" w14:textId="77777777" w:rsidR="00703AE9" w:rsidRPr="0012517D" w:rsidRDefault="00703AE9" w:rsidP="00DE07DA">
      <w:pPr>
        <w:keepNext/>
        <w:spacing w:after="0" w:line="240" w:lineRule="auto"/>
        <w:rPr>
          <w:rFonts w:ascii="Times New Roman" w:hAnsi="Times New Roman" w:cs="Times New Roman"/>
          <w:b/>
          <w:lang w:val="fr-FR"/>
        </w:rPr>
      </w:pPr>
    </w:p>
    <w:p w14:paraId="10F9D5C4" w14:textId="31637610" w:rsidR="00A956CA" w:rsidRPr="0012517D" w:rsidRDefault="00387641" w:rsidP="00DE07DA">
      <w:pPr>
        <w:spacing w:after="0" w:line="240" w:lineRule="auto"/>
        <w:rPr>
          <w:rFonts w:ascii="Times New Roman" w:hAnsi="Times New Roman" w:cs="Times New Roman"/>
          <w:lang w:val="fr-FR"/>
        </w:rPr>
      </w:pPr>
      <w:r>
        <w:rPr>
          <w:rFonts w:ascii="Times New Roman" w:hAnsi="Times New Roman" w:cs="Times New Roman"/>
          <w:lang w:val="fr-FR"/>
        </w:rPr>
        <w:t>Cegfila</w:t>
      </w:r>
      <w:r w:rsidR="00A956CA" w:rsidRPr="0012517D">
        <w:rPr>
          <w:rFonts w:ascii="Times New Roman" w:hAnsi="Times New Roman" w:cs="Times New Roman"/>
          <w:lang w:val="fr-FR"/>
        </w:rPr>
        <w:t xml:space="preserve"> n</w:t>
      </w:r>
      <w:r w:rsidR="004C7E5F">
        <w:rPr>
          <w:rFonts w:ascii="Times New Roman" w:hAnsi="Times New Roman" w:cs="Times New Roman"/>
          <w:lang w:val="fr-FR"/>
        </w:rPr>
        <w:t>’</w:t>
      </w:r>
      <w:r w:rsidR="00A956CA" w:rsidRPr="0012517D">
        <w:rPr>
          <w:rFonts w:ascii="Times New Roman" w:hAnsi="Times New Roman" w:cs="Times New Roman"/>
          <w:lang w:val="fr-FR"/>
        </w:rPr>
        <w:t>a aucun effet ou un effet négligeable sur l</w:t>
      </w:r>
      <w:r w:rsidR="004C7E5F">
        <w:rPr>
          <w:rFonts w:ascii="Times New Roman" w:hAnsi="Times New Roman" w:cs="Times New Roman"/>
          <w:lang w:val="fr-FR"/>
        </w:rPr>
        <w:t>’</w:t>
      </w:r>
      <w:r w:rsidR="00A956CA" w:rsidRPr="0012517D">
        <w:rPr>
          <w:rFonts w:ascii="Times New Roman" w:hAnsi="Times New Roman" w:cs="Times New Roman"/>
          <w:lang w:val="fr-FR"/>
        </w:rPr>
        <w:t xml:space="preserve">aptitude à conduire des véhicules et à utiliser des machines. </w:t>
      </w:r>
    </w:p>
    <w:p w14:paraId="5B8A757A" w14:textId="77777777" w:rsidR="00A956CA" w:rsidRPr="0012517D" w:rsidRDefault="00A956CA" w:rsidP="00DE07DA">
      <w:pPr>
        <w:spacing w:after="0" w:line="240" w:lineRule="auto"/>
        <w:rPr>
          <w:rFonts w:ascii="Times New Roman" w:hAnsi="Times New Roman" w:cs="Times New Roman"/>
          <w:lang w:val="fr-FR"/>
        </w:rPr>
      </w:pPr>
    </w:p>
    <w:p w14:paraId="69C9A8C7" w14:textId="77777777" w:rsidR="00A956CA" w:rsidRPr="0012517D" w:rsidRDefault="00B37032" w:rsidP="00DE07DA">
      <w:pPr>
        <w:keepNext/>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4.8</w:t>
      </w:r>
      <w:r w:rsidRPr="0012517D">
        <w:rPr>
          <w:rFonts w:ascii="Times New Roman" w:hAnsi="Times New Roman" w:cs="Times New Roman"/>
          <w:b/>
          <w:lang w:val="fr-FR"/>
        </w:rPr>
        <w:tab/>
      </w:r>
      <w:r w:rsidR="00A956CA" w:rsidRPr="0012517D">
        <w:rPr>
          <w:rFonts w:ascii="Times New Roman" w:hAnsi="Times New Roman" w:cs="Times New Roman"/>
          <w:b/>
          <w:lang w:val="fr-FR"/>
        </w:rPr>
        <w:t>Effets indésirables</w:t>
      </w:r>
    </w:p>
    <w:p w14:paraId="785CC3DD"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b/>
          <w:lang w:val="fr-FR"/>
        </w:rPr>
      </w:pPr>
    </w:p>
    <w:p w14:paraId="19D2F2DE"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u w:val="single"/>
          <w:lang w:val="fr-FR"/>
        </w:rPr>
      </w:pPr>
      <w:r w:rsidRPr="0012517D">
        <w:rPr>
          <w:rFonts w:ascii="Times New Roman" w:hAnsi="Times New Roman" w:cs="Times New Roman"/>
          <w:u w:val="single"/>
          <w:lang w:val="fr-FR"/>
        </w:rPr>
        <w:t xml:space="preserve">Résumé du profil de </w:t>
      </w:r>
      <w:r w:rsidR="0075007C">
        <w:rPr>
          <w:rFonts w:ascii="Times New Roman" w:hAnsi="Times New Roman" w:cs="Times New Roman"/>
          <w:u w:val="single"/>
          <w:lang w:val="fr-FR"/>
        </w:rPr>
        <w:t>sécurité</w:t>
      </w:r>
    </w:p>
    <w:p w14:paraId="4CBBF29C"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p>
    <w:p w14:paraId="61571AD8"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Les effets indésirables les plus souvent rapportés ont été </w:t>
      </w:r>
      <w:r w:rsidR="00BD57A2" w:rsidRPr="0012517D">
        <w:rPr>
          <w:rFonts w:ascii="Times New Roman" w:hAnsi="Times New Roman" w:cs="Times New Roman"/>
          <w:lang w:val="fr-FR"/>
        </w:rPr>
        <w:t>l</w:t>
      </w:r>
      <w:r w:rsidR="00BD57A2">
        <w:rPr>
          <w:rFonts w:ascii="Times New Roman" w:hAnsi="Times New Roman" w:cs="Times New Roman"/>
          <w:lang w:val="fr-FR"/>
        </w:rPr>
        <w:t>es</w:t>
      </w:r>
      <w:r w:rsidR="00BD57A2" w:rsidRPr="0012517D">
        <w:rPr>
          <w:rFonts w:ascii="Times New Roman" w:hAnsi="Times New Roman" w:cs="Times New Roman"/>
          <w:lang w:val="fr-FR"/>
        </w:rPr>
        <w:t xml:space="preserve"> </w:t>
      </w:r>
      <w:r w:rsidRPr="0012517D">
        <w:rPr>
          <w:rFonts w:ascii="Times New Roman" w:hAnsi="Times New Roman" w:cs="Times New Roman"/>
          <w:lang w:val="fr-FR"/>
        </w:rPr>
        <w:t>douleur</w:t>
      </w:r>
      <w:r w:rsidR="00BD57A2">
        <w:rPr>
          <w:rFonts w:ascii="Times New Roman" w:hAnsi="Times New Roman" w:cs="Times New Roman"/>
          <w:lang w:val="fr-FR"/>
        </w:rPr>
        <w:t>s</w:t>
      </w:r>
      <w:r w:rsidRPr="0012517D">
        <w:rPr>
          <w:rFonts w:ascii="Times New Roman" w:hAnsi="Times New Roman" w:cs="Times New Roman"/>
          <w:lang w:val="fr-FR"/>
        </w:rPr>
        <w:t xml:space="preserve"> osseuse</w:t>
      </w:r>
      <w:r w:rsidR="00BD57A2">
        <w:rPr>
          <w:rFonts w:ascii="Times New Roman" w:hAnsi="Times New Roman" w:cs="Times New Roman"/>
          <w:lang w:val="fr-FR"/>
        </w:rPr>
        <w:t>s</w:t>
      </w:r>
      <w:r w:rsidRPr="0012517D">
        <w:rPr>
          <w:rFonts w:ascii="Times New Roman" w:hAnsi="Times New Roman" w:cs="Times New Roman"/>
          <w:lang w:val="fr-FR"/>
        </w:rPr>
        <w:t xml:space="preserve"> (très fréquent [≥ 1/10]) et </w:t>
      </w:r>
      <w:r w:rsidR="00BD57A2" w:rsidRPr="0012517D">
        <w:rPr>
          <w:rFonts w:ascii="Times New Roman" w:hAnsi="Times New Roman" w:cs="Times New Roman"/>
          <w:lang w:val="fr-FR"/>
        </w:rPr>
        <w:t>l</w:t>
      </w:r>
      <w:r w:rsidR="00BD57A2">
        <w:rPr>
          <w:rFonts w:ascii="Times New Roman" w:hAnsi="Times New Roman" w:cs="Times New Roman"/>
          <w:lang w:val="fr-FR"/>
        </w:rPr>
        <w:t>es</w:t>
      </w:r>
      <w:r w:rsidR="00BD57A2" w:rsidRPr="0012517D">
        <w:rPr>
          <w:rFonts w:ascii="Times New Roman" w:hAnsi="Times New Roman" w:cs="Times New Roman"/>
          <w:lang w:val="fr-FR"/>
        </w:rPr>
        <w:t xml:space="preserve"> </w:t>
      </w:r>
      <w:r w:rsidRPr="0012517D">
        <w:rPr>
          <w:rFonts w:ascii="Times New Roman" w:hAnsi="Times New Roman" w:cs="Times New Roman"/>
          <w:lang w:val="fr-FR"/>
        </w:rPr>
        <w:t>douleur</w:t>
      </w:r>
      <w:r w:rsidR="00BD57A2">
        <w:rPr>
          <w:rFonts w:ascii="Times New Roman" w:hAnsi="Times New Roman" w:cs="Times New Roman"/>
          <w:lang w:val="fr-FR"/>
        </w:rPr>
        <w:t>s</w:t>
      </w:r>
      <w:r w:rsidRPr="0012517D">
        <w:rPr>
          <w:rFonts w:ascii="Times New Roman" w:hAnsi="Times New Roman" w:cs="Times New Roman"/>
          <w:lang w:val="fr-FR"/>
        </w:rPr>
        <w:t xml:space="preserve"> </w:t>
      </w:r>
      <w:proofErr w:type="spellStart"/>
      <w:r w:rsidRPr="0012517D">
        <w:rPr>
          <w:rFonts w:ascii="Times New Roman" w:hAnsi="Times New Roman" w:cs="Times New Roman"/>
          <w:lang w:val="fr-FR"/>
        </w:rPr>
        <w:t>musculo-squelettique</w:t>
      </w:r>
      <w:r w:rsidR="00BD57A2">
        <w:rPr>
          <w:rFonts w:ascii="Times New Roman" w:hAnsi="Times New Roman" w:cs="Times New Roman"/>
          <w:lang w:val="fr-FR"/>
        </w:rPr>
        <w:t>s</w:t>
      </w:r>
      <w:proofErr w:type="spellEnd"/>
      <w:r w:rsidRPr="0012517D">
        <w:rPr>
          <w:rFonts w:ascii="Times New Roman" w:hAnsi="Times New Roman" w:cs="Times New Roman"/>
          <w:lang w:val="fr-FR"/>
        </w:rPr>
        <w:t xml:space="preserve"> (fréquent). </w:t>
      </w:r>
      <w:r w:rsidR="00BD57A2" w:rsidRPr="0012517D">
        <w:rPr>
          <w:rFonts w:ascii="Times New Roman" w:hAnsi="Times New Roman" w:cs="Times New Roman"/>
          <w:lang w:val="fr-FR"/>
        </w:rPr>
        <w:t>L</w:t>
      </w:r>
      <w:r w:rsidR="00BD57A2">
        <w:rPr>
          <w:rFonts w:ascii="Times New Roman" w:hAnsi="Times New Roman" w:cs="Times New Roman"/>
          <w:lang w:val="fr-FR"/>
        </w:rPr>
        <w:t>es</w:t>
      </w:r>
      <w:r w:rsidR="00BD57A2" w:rsidRPr="0012517D">
        <w:rPr>
          <w:rFonts w:ascii="Times New Roman" w:hAnsi="Times New Roman" w:cs="Times New Roman"/>
          <w:lang w:val="fr-FR"/>
        </w:rPr>
        <w:t xml:space="preserve"> </w:t>
      </w:r>
      <w:r w:rsidRPr="0012517D">
        <w:rPr>
          <w:rFonts w:ascii="Times New Roman" w:hAnsi="Times New Roman" w:cs="Times New Roman"/>
          <w:lang w:val="fr-FR"/>
        </w:rPr>
        <w:t>douleur</w:t>
      </w:r>
      <w:r w:rsidR="00BD57A2">
        <w:rPr>
          <w:rFonts w:ascii="Times New Roman" w:hAnsi="Times New Roman" w:cs="Times New Roman"/>
          <w:lang w:val="fr-FR"/>
        </w:rPr>
        <w:t>s</w:t>
      </w:r>
      <w:r w:rsidRPr="0012517D">
        <w:rPr>
          <w:rFonts w:ascii="Times New Roman" w:hAnsi="Times New Roman" w:cs="Times New Roman"/>
          <w:lang w:val="fr-FR"/>
        </w:rPr>
        <w:t xml:space="preserve"> osseuse</w:t>
      </w:r>
      <w:r w:rsidR="00BD57A2">
        <w:rPr>
          <w:rFonts w:ascii="Times New Roman" w:hAnsi="Times New Roman" w:cs="Times New Roman"/>
          <w:lang w:val="fr-FR"/>
        </w:rPr>
        <w:t>s</w:t>
      </w:r>
      <w:r w:rsidRPr="0012517D">
        <w:rPr>
          <w:rFonts w:ascii="Times New Roman" w:hAnsi="Times New Roman" w:cs="Times New Roman"/>
          <w:lang w:val="fr-FR"/>
        </w:rPr>
        <w:t xml:space="preserve"> </w:t>
      </w:r>
      <w:r w:rsidR="00BD57A2">
        <w:rPr>
          <w:rFonts w:ascii="Times New Roman" w:hAnsi="Times New Roman" w:cs="Times New Roman"/>
          <w:lang w:val="fr-FR"/>
        </w:rPr>
        <w:t>ont</w:t>
      </w:r>
      <w:r w:rsidR="00BD57A2" w:rsidRPr="0012517D">
        <w:rPr>
          <w:rFonts w:ascii="Times New Roman" w:hAnsi="Times New Roman" w:cs="Times New Roman"/>
          <w:lang w:val="fr-FR"/>
        </w:rPr>
        <w:t xml:space="preserve"> </w:t>
      </w:r>
      <w:r w:rsidRPr="0012517D">
        <w:rPr>
          <w:rFonts w:ascii="Times New Roman" w:hAnsi="Times New Roman" w:cs="Times New Roman"/>
          <w:lang w:val="fr-FR"/>
        </w:rPr>
        <w:t>été en général d</w:t>
      </w:r>
      <w:r w:rsidR="004C7E5F">
        <w:rPr>
          <w:rFonts w:ascii="Times New Roman" w:hAnsi="Times New Roman" w:cs="Times New Roman"/>
          <w:lang w:val="fr-FR"/>
        </w:rPr>
        <w:t>’</w:t>
      </w:r>
      <w:r w:rsidRPr="0012517D">
        <w:rPr>
          <w:rFonts w:ascii="Times New Roman" w:hAnsi="Times New Roman" w:cs="Times New Roman"/>
          <w:lang w:val="fr-FR"/>
        </w:rPr>
        <w:t>intensité légère à modérée, transitoire</w:t>
      </w:r>
      <w:r w:rsidR="00BD57A2">
        <w:rPr>
          <w:rFonts w:ascii="Times New Roman" w:hAnsi="Times New Roman" w:cs="Times New Roman"/>
          <w:lang w:val="fr-FR"/>
        </w:rPr>
        <w:t>s</w:t>
      </w:r>
      <w:r w:rsidRPr="0012517D">
        <w:rPr>
          <w:rFonts w:ascii="Times New Roman" w:hAnsi="Times New Roman" w:cs="Times New Roman"/>
          <w:lang w:val="fr-FR"/>
        </w:rPr>
        <w:t xml:space="preserve"> et </w:t>
      </w:r>
      <w:r w:rsidR="00BD57A2">
        <w:rPr>
          <w:rFonts w:ascii="Times New Roman" w:hAnsi="Times New Roman" w:cs="Times New Roman"/>
          <w:lang w:val="fr-FR"/>
        </w:rPr>
        <w:t>ont</w:t>
      </w:r>
      <w:r w:rsidR="00BD57A2" w:rsidRPr="0012517D">
        <w:rPr>
          <w:rFonts w:ascii="Times New Roman" w:hAnsi="Times New Roman" w:cs="Times New Roman"/>
          <w:lang w:val="fr-FR"/>
        </w:rPr>
        <w:t xml:space="preserve"> </w:t>
      </w:r>
      <w:r w:rsidRPr="0012517D">
        <w:rPr>
          <w:rFonts w:ascii="Times New Roman" w:hAnsi="Times New Roman" w:cs="Times New Roman"/>
          <w:lang w:val="fr-FR"/>
        </w:rPr>
        <w:t>pu être contrôlée</w:t>
      </w:r>
      <w:r w:rsidR="00BD57A2">
        <w:rPr>
          <w:rFonts w:ascii="Times New Roman" w:hAnsi="Times New Roman" w:cs="Times New Roman"/>
          <w:lang w:val="fr-FR"/>
        </w:rPr>
        <w:t>s</w:t>
      </w:r>
      <w:r w:rsidRPr="0012517D">
        <w:rPr>
          <w:rFonts w:ascii="Times New Roman" w:hAnsi="Times New Roman" w:cs="Times New Roman"/>
          <w:lang w:val="fr-FR"/>
        </w:rPr>
        <w:t xml:space="preserve"> chez la plupart des patients par l</w:t>
      </w:r>
      <w:r w:rsidR="004C7E5F">
        <w:rPr>
          <w:rFonts w:ascii="Times New Roman" w:hAnsi="Times New Roman" w:cs="Times New Roman"/>
          <w:lang w:val="fr-FR"/>
        </w:rPr>
        <w:t>’</w:t>
      </w:r>
      <w:r w:rsidRPr="0012517D">
        <w:rPr>
          <w:rFonts w:ascii="Times New Roman" w:hAnsi="Times New Roman" w:cs="Times New Roman"/>
          <w:lang w:val="fr-FR"/>
        </w:rPr>
        <w:t>administration d</w:t>
      </w:r>
      <w:r w:rsidR="004C7E5F">
        <w:rPr>
          <w:rFonts w:ascii="Times New Roman" w:hAnsi="Times New Roman" w:cs="Times New Roman"/>
          <w:lang w:val="fr-FR"/>
        </w:rPr>
        <w:t>’</w:t>
      </w:r>
      <w:r w:rsidRPr="0012517D">
        <w:rPr>
          <w:rFonts w:ascii="Times New Roman" w:hAnsi="Times New Roman" w:cs="Times New Roman"/>
          <w:lang w:val="fr-FR"/>
        </w:rPr>
        <w:t>antalgiques classiques.</w:t>
      </w:r>
    </w:p>
    <w:p w14:paraId="65ADB7F1"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547692D5"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Des réactions d</w:t>
      </w:r>
      <w:r w:rsidR="004C7E5F">
        <w:rPr>
          <w:rFonts w:ascii="Times New Roman" w:hAnsi="Times New Roman" w:cs="Times New Roman"/>
          <w:lang w:val="fr-FR"/>
        </w:rPr>
        <w:t>’</w:t>
      </w:r>
      <w:r w:rsidRPr="0012517D">
        <w:rPr>
          <w:rFonts w:ascii="Times New Roman" w:hAnsi="Times New Roman" w:cs="Times New Roman"/>
          <w:lang w:val="fr-FR"/>
        </w:rPr>
        <w:t xml:space="preserve">hypersensibilité, incluant rash cutané, urticaire, </w:t>
      </w:r>
      <w:proofErr w:type="spellStart"/>
      <w:r w:rsidRPr="0012517D">
        <w:rPr>
          <w:rFonts w:ascii="Times New Roman" w:hAnsi="Times New Roman" w:cs="Times New Roman"/>
          <w:lang w:val="fr-FR"/>
        </w:rPr>
        <w:t>angio-</w:t>
      </w:r>
      <w:r w:rsidR="0075007C">
        <w:rPr>
          <w:rFonts w:ascii="Times New Roman" w:hAnsi="Times New Roman" w:cs="Times New Roman"/>
          <w:lang w:val="fr-FR"/>
        </w:rPr>
        <w:t>œdème</w:t>
      </w:r>
      <w:proofErr w:type="spellEnd"/>
      <w:r w:rsidRPr="0012517D">
        <w:rPr>
          <w:rFonts w:ascii="Times New Roman" w:hAnsi="Times New Roman" w:cs="Times New Roman"/>
          <w:lang w:val="fr-FR"/>
        </w:rPr>
        <w:t>, dyspnée, érythème, bouffées vaso-motrices et hypotension sont apparues au cours de l</w:t>
      </w:r>
      <w:r w:rsidR="004C7E5F">
        <w:rPr>
          <w:rFonts w:ascii="Times New Roman" w:hAnsi="Times New Roman" w:cs="Times New Roman"/>
          <w:lang w:val="fr-FR"/>
        </w:rPr>
        <w:t>’</w:t>
      </w:r>
      <w:r w:rsidRPr="0012517D">
        <w:rPr>
          <w:rFonts w:ascii="Times New Roman" w:hAnsi="Times New Roman" w:cs="Times New Roman"/>
          <w:lang w:val="fr-FR"/>
        </w:rPr>
        <w:t xml:space="preserve">administration initiale ou de la </w:t>
      </w:r>
      <w:r w:rsidRPr="0012517D">
        <w:rPr>
          <w:rFonts w:ascii="Times New Roman" w:hAnsi="Times New Roman" w:cs="Times New Roman"/>
          <w:lang w:val="fr-FR"/>
        </w:rPr>
        <w:lastRenderedPageBreak/>
        <w:t xml:space="preserve">poursuite du traitement par </w:t>
      </w:r>
      <w:proofErr w:type="spellStart"/>
      <w:r w:rsidR="00382EF8"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(peu fréquent [≥ 1/1</w:t>
      </w:r>
      <w:r w:rsidR="00652996">
        <w:rPr>
          <w:rFonts w:ascii="Times New Roman" w:hAnsi="Times New Roman" w:cs="Times New Roman"/>
          <w:lang w:val="fr-FR"/>
        </w:rPr>
        <w:t> </w:t>
      </w:r>
      <w:r w:rsidRPr="0012517D">
        <w:rPr>
          <w:rFonts w:ascii="Times New Roman" w:hAnsi="Times New Roman" w:cs="Times New Roman"/>
          <w:lang w:val="fr-FR"/>
        </w:rPr>
        <w:t>000</w:t>
      </w:r>
      <w:r w:rsidR="00652996">
        <w:rPr>
          <w:rFonts w:ascii="Times New Roman" w:hAnsi="Times New Roman" w:cs="Times New Roman"/>
          <w:lang w:val="fr-FR"/>
        </w:rPr>
        <w:t>,</w:t>
      </w:r>
      <w:r w:rsidR="00B672F1" w:rsidRPr="0012517D">
        <w:rPr>
          <w:rFonts w:ascii="Times New Roman" w:hAnsi="Times New Roman" w:cs="Times New Roman"/>
          <w:lang w:val="fr-FR"/>
        </w:rPr>
        <w:t> </w:t>
      </w:r>
      <w:r w:rsidRPr="0012517D">
        <w:rPr>
          <w:rFonts w:ascii="Times New Roman" w:hAnsi="Times New Roman" w:cs="Times New Roman"/>
          <w:lang w:val="fr-FR"/>
        </w:rPr>
        <w:t>&lt; 1/100]). Des réactions allergiques graves, incluant une anaphylaxie</w:t>
      </w:r>
      <w:r w:rsidR="00184AC3">
        <w:rPr>
          <w:rFonts w:ascii="Times New Roman" w:hAnsi="Times New Roman" w:cs="Times New Roman"/>
          <w:lang w:val="fr-FR"/>
        </w:rPr>
        <w:t>,</w:t>
      </w:r>
      <w:r w:rsidRPr="0012517D">
        <w:rPr>
          <w:rFonts w:ascii="Times New Roman" w:hAnsi="Times New Roman" w:cs="Times New Roman"/>
          <w:lang w:val="fr-FR"/>
        </w:rPr>
        <w:t xml:space="preserve"> peuvent apparaître chez les patients recevant</w:t>
      </w:r>
      <w:r w:rsidR="00184AC3">
        <w:rPr>
          <w:rFonts w:ascii="Times New Roman" w:hAnsi="Times New Roman" w:cs="Times New Roman"/>
          <w:lang w:val="fr-FR"/>
        </w:rPr>
        <w:t xml:space="preserve"> le</w:t>
      </w:r>
      <w:r w:rsidRPr="0012517D">
        <w:rPr>
          <w:rFonts w:ascii="Times New Roman" w:hAnsi="Times New Roman" w:cs="Times New Roman"/>
          <w:lang w:val="fr-FR"/>
        </w:rPr>
        <w:t xml:space="preserve"> </w:t>
      </w:r>
      <w:proofErr w:type="spellStart"/>
      <w:r w:rsidR="00382EF8"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(peu fréquent) (voir rubrique</w:t>
      </w:r>
      <w:r w:rsidR="00B672F1" w:rsidRPr="0012517D">
        <w:rPr>
          <w:rFonts w:ascii="Times New Roman" w:hAnsi="Times New Roman" w:cs="Times New Roman"/>
          <w:lang w:val="fr-FR"/>
        </w:rPr>
        <w:t> </w:t>
      </w:r>
      <w:r w:rsidRPr="0012517D">
        <w:rPr>
          <w:rFonts w:ascii="Times New Roman" w:hAnsi="Times New Roman" w:cs="Times New Roman"/>
          <w:lang w:val="fr-FR"/>
        </w:rPr>
        <w:t>4.4).</w:t>
      </w:r>
    </w:p>
    <w:p w14:paraId="63EBE000"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6AFD4C0B"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Un syndrome de fuite capillaire, pouvant engager le pronostic vital si le traitement n</w:t>
      </w:r>
      <w:r w:rsidR="004C7E5F">
        <w:rPr>
          <w:rFonts w:ascii="Times New Roman" w:hAnsi="Times New Roman" w:cs="Times New Roman"/>
          <w:lang w:val="fr-FR"/>
        </w:rPr>
        <w:t>’</w:t>
      </w:r>
      <w:r w:rsidRPr="0012517D">
        <w:rPr>
          <w:rFonts w:ascii="Times New Roman" w:hAnsi="Times New Roman" w:cs="Times New Roman"/>
          <w:lang w:val="fr-FR"/>
        </w:rPr>
        <w:t>est pas initié à temps, a été peu fréquemment rapporté (≥ 1/1</w:t>
      </w:r>
      <w:r w:rsidR="00184AC3">
        <w:rPr>
          <w:rFonts w:ascii="Times New Roman" w:hAnsi="Times New Roman" w:cs="Times New Roman"/>
          <w:lang w:val="fr-FR"/>
        </w:rPr>
        <w:t> </w:t>
      </w:r>
      <w:r w:rsidRPr="0012517D">
        <w:rPr>
          <w:rFonts w:ascii="Times New Roman" w:hAnsi="Times New Roman" w:cs="Times New Roman"/>
          <w:lang w:val="fr-FR"/>
        </w:rPr>
        <w:t>000</w:t>
      </w:r>
      <w:r w:rsidR="00184AC3">
        <w:rPr>
          <w:rFonts w:ascii="Times New Roman" w:hAnsi="Times New Roman" w:cs="Times New Roman"/>
          <w:lang w:val="fr-FR"/>
        </w:rPr>
        <w:t>,</w:t>
      </w:r>
      <w:r w:rsidR="00B672F1" w:rsidRPr="0012517D">
        <w:rPr>
          <w:rFonts w:ascii="Times New Roman" w:hAnsi="Times New Roman" w:cs="Times New Roman"/>
          <w:lang w:val="fr-FR"/>
        </w:rPr>
        <w:t> </w:t>
      </w:r>
      <w:r w:rsidRPr="0012517D">
        <w:rPr>
          <w:rFonts w:ascii="Times New Roman" w:hAnsi="Times New Roman" w:cs="Times New Roman"/>
          <w:lang w:val="fr-FR"/>
        </w:rPr>
        <w:t>&lt; 1/100) chez des patients atteints de cancer recevant une chimiothérapie après l</w:t>
      </w:r>
      <w:r w:rsidR="004C7E5F">
        <w:rPr>
          <w:rFonts w:ascii="Times New Roman" w:hAnsi="Times New Roman" w:cs="Times New Roman"/>
          <w:lang w:val="fr-FR"/>
        </w:rPr>
        <w:t>’</w:t>
      </w:r>
      <w:r w:rsidRPr="0012517D">
        <w:rPr>
          <w:rFonts w:ascii="Times New Roman" w:hAnsi="Times New Roman" w:cs="Times New Roman"/>
          <w:lang w:val="fr-FR"/>
        </w:rPr>
        <w:t>administration de facteurs de croissance de la lignée granulocytaire</w:t>
      </w:r>
      <w:r w:rsidR="009F78CD">
        <w:rPr>
          <w:rFonts w:ascii="Times New Roman" w:hAnsi="Times New Roman" w:cs="Times New Roman"/>
          <w:lang w:val="fr-FR"/>
        </w:rPr>
        <w:t> </w:t>
      </w:r>
      <w:r w:rsidRPr="0012517D">
        <w:rPr>
          <w:rFonts w:ascii="Times New Roman" w:hAnsi="Times New Roman" w:cs="Times New Roman"/>
          <w:lang w:val="fr-FR"/>
        </w:rPr>
        <w:t>; voir rubrique</w:t>
      </w:r>
      <w:r w:rsidR="00B672F1" w:rsidRPr="0012517D">
        <w:rPr>
          <w:rFonts w:ascii="Times New Roman" w:hAnsi="Times New Roman" w:cs="Times New Roman"/>
          <w:lang w:val="fr-FR"/>
        </w:rPr>
        <w:t> </w:t>
      </w:r>
      <w:r w:rsidRPr="0012517D">
        <w:rPr>
          <w:rFonts w:ascii="Times New Roman" w:hAnsi="Times New Roman" w:cs="Times New Roman"/>
          <w:lang w:val="fr-FR"/>
        </w:rPr>
        <w:t xml:space="preserve">4.4 et </w:t>
      </w:r>
      <w:r w:rsidR="009F78CD">
        <w:rPr>
          <w:rFonts w:ascii="Times New Roman" w:hAnsi="Times New Roman" w:cs="Times New Roman"/>
          <w:lang w:val="fr-FR"/>
        </w:rPr>
        <w:t>section</w:t>
      </w:r>
      <w:r w:rsidR="009F78CD" w:rsidRPr="0012517D">
        <w:rPr>
          <w:rFonts w:ascii="Times New Roman" w:hAnsi="Times New Roman" w:cs="Times New Roman"/>
          <w:lang w:val="fr-FR"/>
        </w:rPr>
        <w:t xml:space="preserve"> </w:t>
      </w:r>
      <w:r w:rsidR="009F78CD">
        <w:rPr>
          <w:rFonts w:ascii="Times New Roman" w:hAnsi="Times New Roman" w:cs="Times New Roman"/>
          <w:lang w:val="fr-FR"/>
        </w:rPr>
        <w:t>« </w:t>
      </w:r>
      <w:r w:rsidRPr="0012517D">
        <w:rPr>
          <w:rFonts w:ascii="Times New Roman" w:hAnsi="Times New Roman" w:cs="Times New Roman"/>
          <w:lang w:val="fr-FR"/>
        </w:rPr>
        <w:t>Description de certains effets indésirables</w:t>
      </w:r>
      <w:r w:rsidR="009F78CD">
        <w:rPr>
          <w:rFonts w:ascii="Times New Roman" w:hAnsi="Times New Roman" w:cs="Times New Roman"/>
          <w:lang w:val="fr-FR"/>
        </w:rPr>
        <w:t> »</w:t>
      </w:r>
      <w:r w:rsidR="009F78CD" w:rsidRPr="0012517D">
        <w:rPr>
          <w:rFonts w:ascii="Times New Roman" w:hAnsi="Times New Roman" w:cs="Times New Roman"/>
          <w:lang w:val="fr-FR"/>
        </w:rPr>
        <w:t xml:space="preserve"> </w:t>
      </w:r>
      <w:r w:rsidRPr="0012517D">
        <w:rPr>
          <w:rFonts w:ascii="Times New Roman" w:hAnsi="Times New Roman" w:cs="Times New Roman"/>
          <w:lang w:val="fr-FR"/>
        </w:rPr>
        <w:t>ci-dessous.</w:t>
      </w:r>
    </w:p>
    <w:p w14:paraId="125B3F5B"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519A3530"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Une splénomégalie, en général asymptomatique, est peu fréquente. </w:t>
      </w:r>
    </w:p>
    <w:p w14:paraId="23F755F2" w14:textId="77777777" w:rsidR="00CE16ED" w:rsidRPr="0012517D" w:rsidRDefault="00CE16ED" w:rsidP="00DE07DA">
      <w:pPr>
        <w:pStyle w:val="ListParagraph"/>
        <w:spacing w:after="0" w:line="240" w:lineRule="auto"/>
        <w:ind w:left="0"/>
        <w:contextualSpacing w:val="0"/>
        <w:rPr>
          <w:rFonts w:ascii="Times New Roman" w:hAnsi="Times New Roman" w:cs="Times New Roman"/>
          <w:lang w:val="fr-FR"/>
        </w:rPr>
      </w:pPr>
    </w:p>
    <w:p w14:paraId="62A8E0C8"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Des cas peu fréquents de rupture splénique dont certains pouvant être d</w:t>
      </w:r>
      <w:r w:rsidR="004C7E5F">
        <w:rPr>
          <w:rFonts w:ascii="Times New Roman" w:hAnsi="Times New Roman" w:cs="Times New Roman"/>
          <w:lang w:val="fr-FR"/>
        </w:rPr>
        <w:t>’</w:t>
      </w:r>
      <w:r w:rsidRPr="0012517D">
        <w:rPr>
          <w:rFonts w:ascii="Times New Roman" w:hAnsi="Times New Roman" w:cs="Times New Roman"/>
          <w:lang w:val="fr-FR"/>
        </w:rPr>
        <w:t xml:space="preserve">issue fatale ont été observés après administration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(voir rubrique</w:t>
      </w:r>
      <w:r w:rsidR="006D78FA" w:rsidRPr="0012517D">
        <w:rPr>
          <w:rFonts w:ascii="Times New Roman" w:hAnsi="Times New Roman" w:cs="Times New Roman"/>
          <w:lang w:val="fr-FR"/>
        </w:rPr>
        <w:t> </w:t>
      </w:r>
      <w:r w:rsidRPr="0012517D">
        <w:rPr>
          <w:rFonts w:ascii="Times New Roman" w:hAnsi="Times New Roman" w:cs="Times New Roman"/>
          <w:lang w:val="fr-FR"/>
        </w:rPr>
        <w:t>4.4).</w:t>
      </w:r>
      <w:r w:rsidR="009F78CD">
        <w:rPr>
          <w:rFonts w:ascii="Times New Roman" w:hAnsi="Times New Roman" w:cs="Times New Roman"/>
          <w:lang w:val="fr-FR"/>
        </w:rPr>
        <w:t xml:space="preserve"> </w:t>
      </w:r>
      <w:r w:rsidRPr="0012517D">
        <w:rPr>
          <w:rFonts w:ascii="Times New Roman" w:hAnsi="Times New Roman" w:cs="Times New Roman"/>
          <w:lang w:val="fr-FR"/>
        </w:rPr>
        <w:t>Des cas peu fréquents d</w:t>
      </w:r>
      <w:r w:rsidR="004C7E5F">
        <w:rPr>
          <w:rFonts w:ascii="Times New Roman" w:hAnsi="Times New Roman" w:cs="Times New Roman"/>
          <w:lang w:val="fr-FR"/>
        </w:rPr>
        <w:t>’</w:t>
      </w:r>
      <w:r w:rsidRPr="0012517D">
        <w:rPr>
          <w:rFonts w:ascii="Times New Roman" w:hAnsi="Times New Roman" w:cs="Times New Roman"/>
          <w:lang w:val="fr-FR"/>
        </w:rPr>
        <w:t xml:space="preserve">effets indésirables pulmonaires incluant pneumonie interstitielle, </w:t>
      </w:r>
      <w:r w:rsidR="009F78CD">
        <w:rPr>
          <w:rFonts w:ascii="Times New Roman" w:hAnsi="Times New Roman" w:cs="Times New Roman"/>
          <w:lang w:val="fr-FR"/>
        </w:rPr>
        <w:t>œdème</w:t>
      </w:r>
      <w:r w:rsidRPr="0012517D">
        <w:rPr>
          <w:rFonts w:ascii="Times New Roman" w:hAnsi="Times New Roman" w:cs="Times New Roman"/>
          <w:lang w:val="fr-FR"/>
        </w:rPr>
        <w:t xml:space="preserve"> pulmonaire, infiltration et fibrose pulmonaires, ont été rapportés. Peu fréquemment ils ont entraîné une insuffisance respiratoire ou un syndrome de détresse respiratoire aiguë (SDRA) pouvant être d</w:t>
      </w:r>
      <w:r w:rsidR="004C7E5F">
        <w:rPr>
          <w:rFonts w:ascii="Times New Roman" w:hAnsi="Times New Roman" w:cs="Times New Roman"/>
          <w:lang w:val="fr-FR"/>
        </w:rPr>
        <w:t>’</w:t>
      </w:r>
      <w:r w:rsidRPr="0012517D">
        <w:rPr>
          <w:rFonts w:ascii="Times New Roman" w:hAnsi="Times New Roman" w:cs="Times New Roman"/>
          <w:lang w:val="fr-FR"/>
        </w:rPr>
        <w:t>issue fatale (voir rubrique</w:t>
      </w:r>
      <w:r w:rsidR="00B672F1" w:rsidRPr="0012517D">
        <w:rPr>
          <w:rFonts w:ascii="Times New Roman" w:hAnsi="Times New Roman" w:cs="Times New Roman"/>
          <w:lang w:val="fr-FR"/>
        </w:rPr>
        <w:t> </w:t>
      </w:r>
      <w:r w:rsidRPr="0012517D">
        <w:rPr>
          <w:rFonts w:ascii="Times New Roman" w:hAnsi="Times New Roman" w:cs="Times New Roman"/>
          <w:lang w:val="fr-FR"/>
        </w:rPr>
        <w:t>4.4).</w:t>
      </w:r>
    </w:p>
    <w:p w14:paraId="03C43785"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19929B25"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Des cas isolés de crises drépanocytaires ont été rapportés chez des patients porteurs sains de </w:t>
      </w:r>
      <w:r w:rsidR="009F78CD">
        <w:rPr>
          <w:rFonts w:ascii="Times New Roman" w:hAnsi="Times New Roman" w:cs="Times New Roman"/>
          <w:lang w:val="fr-FR"/>
        </w:rPr>
        <w:t xml:space="preserve">la </w:t>
      </w:r>
      <w:r w:rsidRPr="0012517D">
        <w:rPr>
          <w:rFonts w:ascii="Times New Roman" w:hAnsi="Times New Roman" w:cs="Times New Roman"/>
          <w:lang w:val="fr-FR"/>
        </w:rPr>
        <w:t>drépanocytose ou atteints d</w:t>
      </w:r>
      <w:r w:rsidR="004C7E5F">
        <w:rPr>
          <w:rFonts w:ascii="Times New Roman" w:hAnsi="Times New Roman" w:cs="Times New Roman"/>
          <w:lang w:val="fr-FR"/>
        </w:rPr>
        <w:t>’</w:t>
      </w:r>
      <w:r w:rsidRPr="0012517D">
        <w:rPr>
          <w:rFonts w:ascii="Times New Roman" w:hAnsi="Times New Roman" w:cs="Times New Roman"/>
          <w:lang w:val="fr-FR"/>
        </w:rPr>
        <w:t>anémie falciforme (peu fréquent chez les patients atteints d</w:t>
      </w:r>
      <w:r w:rsidR="004C7E5F">
        <w:rPr>
          <w:rFonts w:ascii="Times New Roman" w:hAnsi="Times New Roman" w:cs="Times New Roman"/>
          <w:lang w:val="fr-FR"/>
        </w:rPr>
        <w:t>’</w:t>
      </w:r>
      <w:r w:rsidRPr="0012517D">
        <w:rPr>
          <w:rFonts w:ascii="Times New Roman" w:hAnsi="Times New Roman" w:cs="Times New Roman"/>
          <w:lang w:val="fr-FR"/>
        </w:rPr>
        <w:t>anémie falciforme) (voir rubrique</w:t>
      </w:r>
      <w:r w:rsidR="006D78FA" w:rsidRPr="0012517D">
        <w:rPr>
          <w:rFonts w:ascii="Times New Roman" w:hAnsi="Times New Roman" w:cs="Times New Roman"/>
          <w:lang w:val="fr-FR"/>
        </w:rPr>
        <w:t> </w:t>
      </w:r>
      <w:r w:rsidRPr="0012517D">
        <w:rPr>
          <w:rFonts w:ascii="Times New Roman" w:hAnsi="Times New Roman" w:cs="Times New Roman"/>
          <w:lang w:val="fr-FR"/>
        </w:rPr>
        <w:t>4.4).</w:t>
      </w:r>
    </w:p>
    <w:p w14:paraId="2856AC44"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201B6DAB" w14:textId="77777777" w:rsidR="00A956CA" w:rsidRPr="0012517D" w:rsidRDefault="00FD780B" w:rsidP="00DE07DA">
      <w:pPr>
        <w:pStyle w:val="ListParagraph"/>
        <w:keepNext/>
        <w:spacing w:after="0" w:line="240" w:lineRule="auto"/>
        <w:ind w:left="0"/>
        <w:contextualSpacing w:val="0"/>
        <w:rPr>
          <w:rFonts w:ascii="Times New Roman" w:hAnsi="Times New Roman" w:cs="Times New Roman"/>
          <w:lang w:val="fr-FR"/>
        </w:rPr>
      </w:pPr>
      <w:r>
        <w:rPr>
          <w:rFonts w:ascii="Times New Roman" w:hAnsi="Times New Roman" w:cs="Times New Roman"/>
          <w:u w:val="single"/>
          <w:lang w:val="fr-FR"/>
        </w:rPr>
        <w:t>Liste</w:t>
      </w:r>
      <w:r w:rsidRPr="0012517D">
        <w:rPr>
          <w:rFonts w:ascii="Times New Roman" w:hAnsi="Times New Roman" w:cs="Times New Roman"/>
          <w:u w:val="single"/>
          <w:lang w:val="fr-FR"/>
        </w:rPr>
        <w:t xml:space="preserve"> </w:t>
      </w:r>
      <w:r>
        <w:rPr>
          <w:rFonts w:ascii="Times New Roman" w:hAnsi="Times New Roman" w:cs="Times New Roman"/>
          <w:u w:val="single"/>
          <w:lang w:val="fr-FR"/>
        </w:rPr>
        <w:t>tabulée</w:t>
      </w:r>
      <w:r w:rsidRPr="0012517D">
        <w:rPr>
          <w:rFonts w:ascii="Times New Roman" w:hAnsi="Times New Roman" w:cs="Times New Roman"/>
          <w:u w:val="single"/>
          <w:lang w:val="fr-FR"/>
        </w:rPr>
        <w:t xml:space="preserve"> </w:t>
      </w:r>
      <w:r w:rsidR="00A956CA" w:rsidRPr="0012517D">
        <w:rPr>
          <w:rFonts w:ascii="Times New Roman" w:hAnsi="Times New Roman" w:cs="Times New Roman"/>
          <w:u w:val="single"/>
          <w:lang w:val="fr-FR"/>
        </w:rPr>
        <w:t>des effets indésirables</w:t>
      </w:r>
      <w:r w:rsidR="00A956CA" w:rsidRPr="0012517D">
        <w:rPr>
          <w:rFonts w:ascii="Times New Roman" w:hAnsi="Times New Roman" w:cs="Times New Roman"/>
          <w:lang w:val="fr-FR"/>
        </w:rPr>
        <w:t xml:space="preserve"> </w:t>
      </w:r>
    </w:p>
    <w:p w14:paraId="574AFF1A" w14:textId="77777777" w:rsidR="00A956CA" w:rsidRPr="0012517D" w:rsidRDefault="00A956CA" w:rsidP="00DE07DA">
      <w:pPr>
        <w:pStyle w:val="ListParagraph"/>
        <w:keepNext/>
        <w:spacing w:after="0" w:line="240" w:lineRule="auto"/>
        <w:ind w:left="0"/>
        <w:contextualSpacing w:val="0"/>
        <w:rPr>
          <w:rFonts w:ascii="Times New Roman" w:hAnsi="Times New Roman" w:cs="Times New Roman"/>
          <w:lang w:val="fr-FR"/>
        </w:rPr>
      </w:pPr>
    </w:p>
    <w:p w14:paraId="73297B4F"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 xml:space="preserve">Les données dans le tableau ci-dessous décrivent les effets indésirables rapportés au cours des </w:t>
      </w:r>
      <w:r w:rsidR="00235440">
        <w:rPr>
          <w:rFonts w:ascii="Times New Roman" w:hAnsi="Times New Roman" w:cs="Times New Roman"/>
          <w:lang w:val="fr-FR"/>
        </w:rPr>
        <w:t>études</w:t>
      </w:r>
      <w:r w:rsidR="00235440" w:rsidRPr="0012517D">
        <w:rPr>
          <w:rFonts w:ascii="Times New Roman" w:hAnsi="Times New Roman" w:cs="Times New Roman"/>
          <w:lang w:val="fr-FR"/>
        </w:rPr>
        <w:t xml:space="preserve"> </w:t>
      </w:r>
      <w:r w:rsidRPr="0012517D">
        <w:rPr>
          <w:rFonts w:ascii="Times New Roman" w:hAnsi="Times New Roman" w:cs="Times New Roman"/>
          <w:lang w:val="fr-FR"/>
        </w:rPr>
        <w:t xml:space="preserve">cliniques et de façon spontanée. </w:t>
      </w:r>
      <w:r w:rsidR="00DD2305">
        <w:rPr>
          <w:rFonts w:ascii="Times New Roman" w:hAnsi="Times New Roman" w:cs="Times New Roman"/>
          <w:lang w:val="fr-FR"/>
        </w:rPr>
        <w:t>Au sein de chaque catégorie</w:t>
      </w:r>
      <w:r w:rsidRPr="0012517D">
        <w:rPr>
          <w:rFonts w:ascii="Times New Roman" w:hAnsi="Times New Roman" w:cs="Times New Roman"/>
          <w:lang w:val="fr-FR"/>
        </w:rPr>
        <w:t xml:space="preserve"> de fréquence, les effets indésirables sont présentés </w:t>
      </w:r>
      <w:r w:rsidR="00DD2305">
        <w:rPr>
          <w:rFonts w:ascii="Times New Roman" w:hAnsi="Times New Roman" w:cs="Times New Roman"/>
          <w:lang w:val="fr-FR"/>
        </w:rPr>
        <w:t>suivant un</w:t>
      </w:r>
      <w:r w:rsidR="00DD2305" w:rsidRPr="0012517D">
        <w:rPr>
          <w:rFonts w:ascii="Times New Roman" w:hAnsi="Times New Roman" w:cs="Times New Roman"/>
          <w:lang w:val="fr-FR"/>
        </w:rPr>
        <w:t xml:space="preserve"> </w:t>
      </w:r>
      <w:r w:rsidRPr="0012517D">
        <w:rPr>
          <w:rFonts w:ascii="Times New Roman" w:hAnsi="Times New Roman" w:cs="Times New Roman"/>
          <w:lang w:val="fr-FR"/>
        </w:rPr>
        <w:t xml:space="preserve">ordre décroissant de gravité. </w:t>
      </w:r>
    </w:p>
    <w:p w14:paraId="196C7100" w14:textId="77777777" w:rsidR="00B37032" w:rsidRPr="0012517D" w:rsidRDefault="00B37032" w:rsidP="00DE07DA">
      <w:pPr>
        <w:pStyle w:val="ListParagraph"/>
        <w:spacing w:after="0" w:line="240" w:lineRule="auto"/>
        <w:ind w:left="0"/>
        <w:contextualSpacing w:val="0"/>
        <w:rPr>
          <w:rFonts w:ascii="Times New Roman" w:hAnsi="Times New Roman" w:cs="Times New Roman"/>
          <w:lang w:val="fr-FR"/>
        </w:rPr>
      </w:pPr>
    </w:p>
    <w:tbl>
      <w:tblPr>
        <w:tblW w:w="5000" w:type="pct"/>
        <w:tblCellMar>
          <w:left w:w="0" w:type="dxa"/>
          <w:right w:w="0" w:type="dxa"/>
        </w:tblCellMar>
        <w:tblLook w:val="0020" w:firstRow="1" w:lastRow="0" w:firstColumn="0" w:lastColumn="0" w:noHBand="0" w:noVBand="0"/>
      </w:tblPr>
      <w:tblGrid>
        <w:gridCol w:w="1715"/>
        <w:gridCol w:w="1350"/>
        <w:gridCol w:w="1620"/>
        <w:gridCol w:w="1830"/>
        <w:gridCol w:w="1350"/>
        <w:gridCol w:w="1196"/>
      </w:tblGrid>
      <w:tr w:rsidR="00A956CA" w:rsidRPr="0012517D" w14:paraId="3721E8B1" w14:textId="77777777" w:rsidTr="00DE07DA">
        <w:trPr>
          <w:tblHeader/>
        </w:trPr>
        <w:tc>
          <w:tcPr>
            <w:tcW w:w="946" w:type="pct"/>
            <w:vMerge w:val="restart"/>
            <w:tcBorders>
              <w:top w:val="single" w:sz="4" w:space="0" w:color="auto"/>
              <w:left w:val="single" w:sz="4" w:space="0" w:color="000000"/>
              <w:bottom w:val="single" w:sz="4" w:space="0" w:color="000000"/>
              <w:right w:val="single" w:sz="4" w:space="0" w:color="000000"/>
            </w:tcBorders>
          </w:tcPr>
          <w:p w14:paraId="7037C4AB" w14:textId="77777777" w:rsidR="00A956CA" w:rsidRPr="0012517D" w:rsidRDefault="00A956CA" w:rsidP="00DE07DA">
            <w:pPr>
              <w:kinsoku w:val="0"/>
              <w:overflowPunct w:val="0"/>
              <w:autoSpaceDE w:val="0"/>
              <w:autoSpaceDN w:val="0"/>
              <w:adjustRightInd w:val="0"/>
              <w:spacing w:after="0" w:line="240" w:lineRule="auto"/>
              <w:ind w:left="57"/>
              <w:rPr>
                <w:rFonts w:ascii="Times New Roman" w:eastAsia="Times New Roman" w:hAnsi="Times New Roman" w:cs="Times New Roman"/>
                <w:b/>
                <w:bCs/>
                <w:i/>
                <w:iCs/>
                <w:color w:val="5B9BD5" w:themeColor="accent1"/>
                <w:sz w:val="20"/>
                <w:szCs w:val="20"/>
                <w:u w:val="single"/>
                <w:lang w:val="fr-FR" w:eastAsia="en-GB"/>
              </w:rPr>
            </w:pPr>
            <w:r w:rsidRPr="0012517D">
              <w:rPr>
                <w:rFonts w:ascii="Times New Roman" w:eastAsia="Times New Roman" w:hAnsi="Times New Roman" w:cs="Times New Roman"/>
                <w:b/>
                <w:bCs/>
                <w:sz w:val="20"/>
                <w:lang w:val="fr-FR" w:eastAsia="en-GB"/>
              </w:rPr>
              <w:t>Class</w:t>
            </w:r>
            <w:r w:rsidR="002B2AC7">
              <w:rPr>
                <w:rFonts w:ascii="Times New Roman" w:eastAsia="Times New Roman" w:hAnsi="Times New Roman" w:cs="Times New Roman"/>
                <w:b/>
                <w:bCs/>
                <w:sz w:val="20"/>
                <w:lang w:val="fr-FR" w:eastAsia="en-GB"/>
              </w:rPr>
              <w:t>e</w:t>
            </w:r>
            <w:r w:rsidRPr="0012517D">
              <w:rPr>
                <w:rFonts w:ascii="Times New Roman" w:eastAsia="Times New Roman" w:hAnsi="Times New Roman" w:cs="Times New Roman"/>
                <w:b/>
                <w:bCs/>
                <w:sz w:val="20"/>
                <w:lang w:val="fr-FR" w:eastAsia="en-GB"/>
              </w:rPr>
              <w:t xml:space="preserve"> de </w:t>
            </w:r>
            <w:r w:rsidR="002B2AC7" w:rsidRPr="0012517D">
              <w:rPr>
                <w:rFonts w:ascii="Times New Roman" w:eastAsia="Times New Roman" w:hAnsi="Times New Roman" w:cs="Times New Roman"/>
                <w:b/>
                <w:bCs/>
                <w:sz w:val="20"/>
                <w:lang w:val="fr-FR" w:eastAsia="en-GB"/>
              </w:rPr>
              <w:t>systèmes</w:t>
            </w:r>
            <w:r w:rsidRPr="0012517D">
              <w:rPr>
                <w:rFonts w:ascii="Times New Roman" w:eastAsia="Times New Roman" w:hAnsi="Times New Roman" w:cs="Times New Roman"/>
                <w:b/>
                <w:bCs/>
                <w:sz w:val="20"/>
                <w:lang w:val="fr-FR" w:eastAsia="en-GB"/>
              </w:rPr>
              <w:t xml:space="preserve"> d</w:t>
            </w:r>
            <w:r w:rsidR="004C7E5F">
              <w:rPr>
                <w:rFonts w:ascii="Times New Roman" w:eastAsia="Times New Roman" w:hAnsi="Times New Roman" w:cs="Times New Roman"/>
                <w:b/>
                <w:bCs/>
                <w:sz w:val="20"/>
                <w:lang w:val="fr-FR" w:eastAsia="en-GB"/>
              </w:rPr>
              <w:t>’</w:t>
            </w:r>
            <w:r w:rsidRPr="0012517D">
              <w:rPr>
                <w:rFonts w:ascii="Times New Roman" w:eastAsia="Times New Roman" w:hAnsi="Times New Roman" w:cs="Times New Roman"/>
                <w:b/>
                <w:bCs/>
                <w:sz w:val="20"/>
                <w:lang w:val="fr-FR" w:eastAsia="en-GB"/>
              </w:rPr>
              <w:t xml:space="preserve">organes </w:t>
            </w:r>
            <w:proofErr w:type="spellStart"/>
            <w:r w:rsidRPr="0012517D">
              <w:rPr>
                <w:rFonts w:ascii="Times New Roman" w:eastAsia="Times New Roman" w:hAnsi="Times New Roman" w:cs="Times New Roman"/>
                <w:b/>
                <w:bCs/>
                <w:sz w:val="20"/>
                <w:lang w:val="fr-FR" w:eastAsia="en-GB"/>
              </w:rPr>
              <w:t>MedDRA</w:t>
            </w:r>
            <w:proofErr w:type="spellEnd"/>
            <w:r w:rsidRPr="0012517D">
              <w:rPr>
                <w:rFonts w:ascii="Times New Roman" w:eastAsia="Times New Roman" w:hAnsi="Times New Roman" w:cs="Times New Roman"/>
                <w:b/>
                <w:bCs/>
                <w:sz w:val="20"/>
                <w:lang w:val="fr-FR" w:eastAsia="en-GB"/>
              </w:rPr>
              <w:t xml:space="preserve"> </w:t>
            </w:r>
          </w:p>
        </w:tc>
        <w:tc>
          <w:tcPr>
            <w:tcW w:w="4054" w:type="pct"/>
            <w:gridSpan w:val="5"/>
            <w:tcBorders>
              <w:top w:val="single" w:sz="4" w:space="0" w:color="auto"/>
              <w:left w:val="single" w:sz="4" w:space="0" w:color="000000"/>
              <w:bottom w:val="single" w:sz="4" w:space="0" w:color="000000"/>
              <w:right w:val="single" w:sz="4" w:space="0" w:color="000000"/>
            </w:tcBorders>
          </w:tcPr>
          <w:p w14:paraId="2680D2C0" w14:textId="77777777" w:rsidR="00A956CA" w:rsidRPr="0012517D" w:rsidRDefault="00A956CA" w:rsidP="00DE07DA">
            <w:pPr>
              <w:pStyle w:val="Default"/>
              <w:jc w:val="center"/>
              <w:rPr>
                <w:rFonts w:asciiTheme="majorHAnsi" w:eastAsiaTheme="majorEastAsia" w:hAnsiTheme="majorHAnsi" w:cstheme="majorBidi"/>
                <w:b/>
                <w:bCs/>
                <w:i/>
                <w:iCs/>
                <w:color w:val="5B9BD5" w:themeColor="accent1"/>
                <w:sz w:val="20"/>
                <w:szCs w:val="20"/>
                <w:lang w:eastAsia="en-GB"/>
              </w:rPr>
            </w:pPr>
            <w:r w:rsidRPr="0012517D">
              <w:rPr>
                <w:rFonts w:ascii="Times New Roman" w:hAnsi="Times New Roman" w:cs="Times New Roman"/>
                <w:b/>
                <w:bCs/>
                <w:sz w:val="20"/>
                <w:szCs w:val="22"/>
                <w:lang w:val="fr-FR"/>
              </w:rPr>
              <w:t xml:space="preserve">Effets indésirables </w:t>
            </w:r>
          </w:p>
        </w:tc>
      </w:tr>
      <w:tr w:rsidR="00A956CA" w:rsidRPr="0012517D" w14:paraId="4C91D4B7" w14:textId="77777777" w:rsidTr="00DE07DA">
        <w:trPr>
          <w:tblHeader/>
        </w:trPr>
        <w:tc>
          <w:tcPr>
            <w:tcW w:w="946" w:type="pct"/>
            <w:vMerge/>
            <w:tcBorders>
              <w:top w:val="single" w:sz="4" w:space="0" w:color="000000"/>
              <w:left w:val="single" w:sz="4" w:space="0" w:color="000000"/>
              <w:bottom w:val="single" w:sz="4" w:space="0" w:color="000000"/>
              <w:right w:val="single" w:sz="4" w:space="0" w:color="000000"/>
            </w:tcBorders>
          </w:tcPr>
          <w:p w14:paraId="2AE89915" w14:textId="77777777" w:rsidR="00A956CA" w:rsidRPr="0012517D" w:rsidRDefault="00A956CA" w:rsidP="00DE07DA">
            <w:pPr>
              <w:kinsoku w:val="0"/>
              <w:overflowPunct w:val="0"/>
              <w:autoSpaceDE w:val="0"/>
              <w:autoSpaceDN w:val="0"/>
              <w:adjustRightInd w:val="0"/>
              <w:spacing w:after="0" w:line="240" w:lineRule="auto"/>
              <w:ind w:left="57"/>
              <w:jc w:val="center"/>
              <w:rPr>
                <w:rFonts w:ascii="Times New Roman" w:eastAsia="Times New Roman" w:hAnsi="Times New Roman" w:cs="Times New Roman"/>
                <w:sz w:val="20"/>
                <w:lang w:val="fr-FR" w:eastAsia="en-GB"/>
              </w:rPr>
            </w:pPr>
          </w:p>
        </w:tc>
        <w:tc>
          <w:tcPr>
            <w:tcW w:w="745" w:type="pct"/>
            <w:tcBorders>
              <w:top w:val="single" w:sz="4" w:space="0" w:color="000000"/>
              <w:left w:val="single" w:sz="4" w:space="0" w:color="000000"/>
              <w:bottom w:val="nil"/>
              <w:right w:val="single" w:sz="4" w:space="0" w:color="000000"/>
            </w:tcBorders>
          </w:tcPr>
          <w:p w14:paraId="384578BF" w14:textId="77777777" w:rsidR="00A956CA" w:rsidRPr="0012517D" w:rsidRDefault="00A956CA" w:rsidP="00DE07DA">
            <w:pPr>
              <w:pStyle w:val="Default"/>
              <w:jc w:val="center"/>
              <w:rPr>
                <w:rFonts w:ascii="Times New Roman" w:eastAsiaTheme="majorEastAsia" w:hAnsi="Times New Roman" w:cs="Times New Roman"/>
                <w:b/>
                <w:bCs/>
                <w:i/>
                <w:iCs/>
                <w:sz w:val="20"/>
                <w:szCs w:val="22"/>
                <w:lang w:val="fr-FR"/>
              </w:rPr>
            </w:pPr>
            <w:r w:rsidRPr="0012517D">
              <w:rPr>
                <w:rFonts w:ascii="Times New Roman" w:hAnsi="Times New Roman" w:cs="Times New Roman"/>
                <w:b/>
                <w:bCs/>
                <w:sz w:val="20"/>
                <w:szCs w:val="22"/>
                <w:lang w:val="fr-FR"/>
              </w:rPr>
              <w:t>Très fréquent</w:t>
            </w:r>
          </w:p>
        </w:tc>
        <w:tc>
          <w:tcPr>
            <w:tcW w:w="894" w:type="pct"/>
            <w:tcBorders>
              <w:top w:val="single" w:sz="4" w:space="0" w:color="000000"/>
              <w:left w:val="single" w:sz="4" w:space="0" w:color="000000"/>
              <w:bottom w:val="nil"/>
              <w:right w:val="single" w:sz="4" w:space="0" w:color="000000"/>
            </w:tcBorders>
          </w:tcPr>
          <w:p w14:paraId="5C36011D" w14:textId="77777777" w:rsidR="00A956CA"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b/>
                <w:sz w:val="20"/>
                <w:lang w:val="fr-FR" w:eastAsia="en-GB"/>
              </w:rPr>
              <w:t>F</w:t>
            </w:r>
            <w:r w:rsidRPr="0012517D">
              <w:rPr>
                <w:rFonts w:ascii="Times New Roman" w:hAnsi="Times New Roman" w:cs="Times New Roman"/>
                <w:b/>
                <w:bCs/>
                <w:sz w:val="20"/>
                <w:lang w:val="fr-FR"/>
              </w:rPr>
              <w:t>réquent</w:t>
            </w:r>
          </w:p>
        </w:tc>
        <w:tc>
          <w:tcPr>
            <w:tcW w:w="1010" w:type="pct"/>
            <w:tcBorders>
              <w:top w:val="single" w:sz="4" w:space="0" w:color="000000"/>
              <w:left w:val="single" w:sz="4" w:space="0" w:color="000000"/>
              <w:bottom w:val="nil"/>
              <w:right w:val="single" w:sz="4" w:space="0" w:color="000000"/>
            </w:tcBorders>
          </w:tcPr>
          <w:p w14:paraId="1ED5AB8D" w14:textId="77777777" w:rsidR="00A956CA" w:rsidRPr="0012517D" w:rsidRDefault="00A956CA" w:rsidP="00DE07DA">
            <w:pPr>
              <w:pStyle w:val="Default"/>
              <w:jc w:val="center"/>
              <w:rPr>
                <w:rFonts w:ascii="Times New Roman" w:eastAsiaTheme="majorEastAsia" w:hAnsi="Times New Roman" w:cs="Times New Roman"/>
                <w:b/>
                <w:bCs/>
                <w:i/>
                <w:iCs/>
                <w:sz w:val="20"/>
                <w:szCs w:val="22"/>
                <w:lang w:val="fr-FR"/>
              </w:rPr>
            </w:pPr>
            <w:r w:rsidRPr="0012517D">
              <w:rPr>
                <w:rFonts w:ascii="Times New Roman" w:hAnsi="Times New Roman" w:cs="Times New Roman"/>
                <w:b/>
                <w:bCs/>
                <w:sz w:val="20"/>
                <w:szCs w:val="22"/>
                <w:lang w:val="fr-FR"/>
              </w:rPr>
              <w:t xml:space="preserve">Peu </w:t>
            </w:r>
            <w:r w:rsidR="002368FB">
              <w:rPr>
                <w:rFonts w:ascii="Times New Roman" w:hAnsi="Times New Roman" w:cs="Times New Roman"/>
                <w:b/>
                <w:bCs/>
                <w:sz w:val="20"/>
                <w:szCs w:val="22"/>
                <w:lang w:val="fr-FR"/>
              </w:rPr>
              <w:t>f</w:t>
            </w:r>
            <w:r w:rsidRPr="0012517D">
              <w:rPr>
                <w:rFonts w:ascii="Times New Roman" w:hAnsi="Times New Roman" w:cs="Times New Roman"/>
                <w:b/>
                <w:bCs/>
                <w:sz w:val="20"/>
                <w:szCs w:val="22"/>
                <w:lang w:val="fr-FR"/>
              </w:rPr>
              <w:t>réquent</w:t>
            </w:r>
          </w:p>
        </w:tc>
        <w:tc>
          <w:tcPr>
            <w:tcW w:w="745" w:type="pct"/>
            <w:tcBorders>
              <w:top w:val="single" w:sz="4" w:space="0" w:color="000000"/>
              <w:left w:val="single" w:sz="4" w:space="0" w:color="000000"/>
              <w:bottom w:val="nil"/>
              <w:right w:val="single" w:sz="4" w:space="0" w:color="000000"/>
            </w:tcBorders>
          </w:tcPr>
          <w:p w14:paraId="0622F6ED" w14:textId="77777777" w:rsidR="00A956CA" w:rsidRPr="0012517D" w:rsidRDefault="0019666C"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b/>
                <w:sz w:val="20"/>
                <w:lang w:val="fr-FR" w:eastAsia="en-GB"/>
              </w:rPr>
              <w:t>Rare</w:t>
            </w:r>
          </w:p>
        </w:tc>
        <w:tc>
          <w:tcPr>
            <w:tcW w:w="660" w:type="pct"/>
            <w:tcBorders>
              <w:top w:val="single" w:sz="4" w:space="0" w:color="000000"/>
              <w:left w:val="single" w:sz="4" w:space="0" w:color="000000"/>
              <w:bottom w:val="nil"/>
              <w:right w:val="single" w:sz="4" w:space="0" w:color="000000"/>
            </w:tcBorders>
          </w:tcPr>
          <w:p w14:paraId="06678624" w14:textId="77777777" w:rsidR="00A956CA" w:rsidRPr="0012517D" w:rsidRDefault="0019666C"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b/>
                <w:sz w:val="20"/>
                <w:lang w:val="fr-FR" w:eastAsia="en-GB"/>
              </w:rPr>
              <w:t>Très rare</w:t>
            </w:r>
          </w:p>
        </w:tc>
      </w:tr>
      <w:tr w:rsidR="00A956CA" w:rsidRPr="0012517D" w14:paraId="7B1F3B3C" w14:textId="77777777" w:rsidTr="00DE07DA">
        <w:trPr>
          <w:tblHeader/>
        </w:trPr>
        <w:tc>
          <w:tcPr>
            <w:tcW w:w="946" w:type="pct"/>
            <w:vMerge/>
            <w:tcBorders>
              <w:top w:val="single" w:sz="4" w:space="0" w:color="000000"/>
              <w:left w:val="single" w:sz="4" w:space="0" w:color="000000"/>
              <w:bottom w:val="single" w:sz="4" w:space="0" w:color="000000"/>
              <w:right w:val="single" w:sz="4" w:space="0" w:color="000000"/>
            </w:tcBorders>
          </w:tcPr>
          <w:p w14:paraId="119A4ED1" w14:textId="77777777" w:rsidR="00A956CA" w:rsidRPr="0012517D" w:rsidRDefault="00A956CA" w:rsidP="00DE07DA">
            <w:pPr>
              <w:kinsoku w:val="0"/>
              <w:overflowPunct w:val="0"/>
              <w:autoSpaceDE w:val="0"/>
              <w:autoSpaceDN w:val="0"/>
              <w:adjustRightInd w:val="0"/>
              <w:spacing w:after="0" w:line="240" w:lineRule="auto"/>
              <w:ind w:left="57"/>
              <w:rPr>
                <w:rFonts w:ascii="Times New Roman" w:eastAsia="Times New Roman" w:hAnsi="Times New Roman" w:cs="Times New Roman"/>
                <w:sz w:val="20"/>
                <w:lang w:val="fr-FR" w:eastAsia="en-GB"/>
              </w:rPr>
            </w:pPr>
          </w:p>
        </w:tc>
        <w:tc>
          <w:tcPr>
            <w:tcW w:w="745" w:type="pct"/>
            <w:tcBorders>
              <w:top w:val="nil"/>
              <w:left w:val="single" w:sz="4" w:space="0" w:color="000000"/>
              <w:bottom w:val="single" w:sz="4" w:space="0" w:color="000000"/>
              <w:right w:val="single" w:sz="4" w:space="0" w:color="000000"/>
            </w:tcBorders>
          </w:tcPr>
          <w:p w14:paraId="67CE75B3" w14:textId="77777777" w:rsidR="00A956CA"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 1/10)</w:t>
            </w:r>
          </w:p>
        </w:tc>
        <w:tc>
          <w:tcPr>
            <w:tcW w:w="894" w:type="pct"/>
            <w:tcBorders>
              <w:top w:val="nil"/>
              <w:left w:val="single" w:sz="4" w:space="0" w:color="000000"/>
              <w:bottom w:val="single" w:sz="4" w:space="0" w:color="000000"/>
              <w:right w:val="single" w:sz="4" w:space="0" w:color="000000"/>
            </w:tcBorders>
          </w:tcPr>
          <w:p w14:paraId="768642B2" w14:textId="77777777" w:rsidR="00B37032"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 1/100,</w:t>
            </w:r>
            <w:r w:rsidR="006D78FA" w:rsidRPr="0012517D">
              <w:rPr>
                <w:rFonts w:ascii="Times New Roman" w:eastAsia="Times New Roman" w:hAnsi="Times New Roman" w:cs="Times New Roman"/>
                <w:sz w:val="20"/>
                <w:lang w:val="fr-FR" w:eastAsia="en-GB"/>
              </w:rPr>
              <w:t> </w:t>
            </w:r>
          </w:p>
          <w:p w14:paraId="17B98B5F" w14:textId="77777777" w:rsidR="00A956CA"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&lt; 1/10)</w:t>
            </w:r>
          </w:p>
        </w:tc>
        <w:tc>
          <w:tcPr>
            <w:tcW w:w="1010" w:type="pct"/>
            <w:tcBorders>
              <w:top w:val="nil"/>
              <w:left w:val="single" w:sz="4" w:space="0" w:color="000000"/>
              <w:right w:val="single" w:sz="4" w:space="0" w:color="000000"/>
            </w:tcBorders>
          </w:tcPr>
          <w:p w14:paraId="442473C8" w14:textId="77777777" w:rsidR="00B37032"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 1/1</w:t>
            </w:r>
            <w:r w:rsidR="002368FB">
              <w:rPr>
                <w:rFonts w:ascii="Times New Roman" w:eastAsia="Times New Roman" w:hAnsi="Times New Roman" w:cs="Times New Roman"/>
                <w:sz w:val="20"/>
                <w:lang w:val="fr-FR" w:eastAsia="en-GB"/>
              </w:rPr>
              <w:t> </w:t>
            </w:r>
            <w:r w:rsidRPr="0012517D">
              <w:rPr>
                <w:rFonts w:ascii="Times New Roman" w:eastAsia="Times New Roman" w:hAnsi="Times New Roman" w:cs="Times New Roman"/>
                <w:sz w:val="20"/>
                <w:lang w:val="fr-FR" w:eastAsia="en-GB"/>
              </w:rPr>
              <w:t>000,</w:t>
            </w:r>
            <w:r w:rsidR="006D78FA" w:rsidRPr="0012517D">
              <w:rPr>
                <w:rFonts w:ascii="Times New Roman" w:eastAsia="Times New Roman" w:hAnsi="Times New Roman" w:cs="Times New Roman"/>
                <w:sz w:val="20"/>
                <w:lang w:val="fr-FR" w:eastAsia="en-GB"/>
              </w:rPr>
              <w:t> </w:t>
            </w:r>
          </w:p>
          <w:p w14:paraId="457AA94E" w14:textId="77777777" w:rsidR="00A956CA"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&lt; 1/100)</w:t>
            </w:r>
          </w:p>
        </w:tc>
        <w:tc>
          <w:tcPr>
            <w:tcW w:w="745" w:type="pct"/>
            <w:tcBorders>
              <w:top w:val="nil"/>
              <w:left w:val="single" w:sz="4" w:space="0" w:color="000000"/>
              <w:right w:val="single" w:sz="4" w:space="0" w:color="000000"/>
            </w:tcBorders>
          </w:tcPr>
          <w:p w14:paraId="0DBDF386" w14:textId="77777777" w:rsidR="00A956CA"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 1/10</w:t>
            </w:r>
            <w:r w:rsidR="002368FB">
              <w:rPr>
                <w:rFonts w:ascii="Times New Roman" w:eastAsia="Times New Roman" w:hAnsi="Times New Roman" w:cs="Times New Roman"/>
                <w:sz w:val="20"/>
                <w:lang w:val="fr-FR" w:eastAsia="en-GB"/>
              </w:rPr>
              <w:t> </w:t>
            </w:r>
            <w:r w:rsidRPr="0012517D">
              <w:rPr>
                <w:rFonts w:ascii="Times New Roman" w:eastAsia="Times New Roman" w:hAnsi="Times New Roman" w:cs="Times New Roman"/>
                <w:sz w:val="20"/>
                <w:lang w:val="fr-FR" w:eastAsia="en-GB"/>
              </w:rPr>
              <w:t>000,</w:t>
            </w:r>
          </w:p>
          <w:p w14:paraId="4B341B85" w14:textId="77777777" w:rsidR="00A956CA" w:rsidRPr="0012517D" w:rsidRDefault="006D78F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 </w:t>
            </w:r>
            <w:r w:rsidR="00A956CA" w:rsidRPr="0012517D">
              <w:rPr>
                <w:rFonts w:ascii="Times New Roman" w:eastAsia="Times New Roman" w:hAnsi="Times New Roman" w:cs="Times New Roman"/>
                <w:sz w:val="20"/>
                <w:lang w:val="fr-FR" w:eastAsia="en-GB"/>
              </w:rPr>
              <w:t>&lt; 1/1</w:t>
            </w:r>
            <w:r w:rsidR="002368FB">
              <w:rPr>
                <w:rFonts w:ascii="Times New Roman" w:eastAsia="Times New Roman" w:hAnsi="Times New Roman" w:cs="Times New Roman"/>
                <w:sz w:val="20"/>
                <w:lang w:val="fr-FR" w:eastAsia="en-GB"/>
              </w:rPr>
              <w:t> </w:t>
            </w:r>
            <w:r w:rsidR="00A956CA" w:rsidRPr="0012517D">
              <w:rPr>
                <w:rFonts w:ascii="Times New Roman" w:eastAsia="Times New Roman" w:hAnsi="Times New Roman" w:cs="Times New Roman"/>
                <w:sz w:val="20"/>
                <w:lang w:val="fr-FR" w:eastAsia="en-GB"/>
              </w:rPr>
              <w:t>000)</w:t>
            </w:r>
          </w:p>
        </w:tc>
        <w:tc>
          <w:tcPr>
            <w:tcW w:w="660" w:type="pct"/>
            <w:tcBorders>
              <w:top w:val="nil"/>
              <w:left w:val="single" w:sz="4" w:space="0" w:color="000000"/>
              <w:right w:val="single" w:sz="4" w:space="0" w:color="000000"/>
            </w:tcBorders>
          </w:tcPr>
          <w:p w14:paraId="29108DDE" w14:textId="77777777" w:rsidR="00A956CA" w:rsidRPr="0012517D" w:rsidRDefault="00A956CA" w:rsidP="00DE07DA">
            <w:pPr>
              <w:spacing w:after="0" w:line="240" w:lineRule="auto"/>
              <w:jc w:val="center"/>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(&lt; 1/1</w:t>
            </w:r>
            <w:r w:rsidR="00CA03E8">
              <w:rPr>
                <w:rFonts w:ascii="Times New Roman" w:eastAsia="Times New Roman" w:hAnsi="Times New Roman" w:cs="Times New Roman"/>
                <w:sz w:val="20"/>
                <w:lang w:val="fr-FR" w:eastAsia="en-GB"/>
              </w:rPr>
              <w:t>0</w:t>
            </w:r>
            <w:r w:rsidR="002368FB">
              <w:rPr>
                <w:rFonts w:ascii="Times New Roman" w:eastAsia="Times New Roman" w:hAnsi="Times New Roman" w:cs="Times New Roman"/>
                <w:sz w:val="20"/>
                <w:lang w:val="fr-FR" w:eastAsia="en-GB"/>
              </w:rPr>
              <w:t> </w:t>
            </w:r>
            <w:r w:rsidRPr="0012517D">
              <w:rPr>
                <w:rFonts w:ascii="Times New Roman" w:eastAsia="Times New Roman" w:hAnsi="Times New Roman" w:cs="Times New Roman"/>
                <w:sz w:val="20"/>
                <w:lang w:val="fr-FR" w:eastAsia="en-GB"/>
              </w:rPr>
              <w:t>000)</w:t>
            </w:r>
          </w:p>
        </w:tc>
      </w:tr>
      <w:tr w:rsidR="002F3169" w:rsidRPr="00D647DE" w14:paraId="4AAF56A3" w14:textId="77777777" w:rsidTr="00DE07DA">
        <w:tc>
          <w:tcPr>
            <w:tcW w:w="946" w:type="pct"/>
            <w:tcBorders>
              <w:top w:val="single" w:sz="4" w:space="0" w:color="000000"/>
              <w:left w:val="single" w:sz="4" w:space="0" w:color="000000"/>
              <w:bottom w:val="single" w:sz="4" w:space="0" w:color="000000"/>
              <w:right w:val="single" w:sz="4" w:space="0" w:color="000000"/>
            </w:tcBorders>
          </w:tcPr>
          <w:p w14:paraId="6C4271F0" w14:textId="7C2096F1" w:rsidR="002F3169" w:rsidRPr="0012517D" w:rsidRDefault="002F3169" w:rsidP="002F3169">
            <w:pPr>
              <w:spacing w:after="0" w:line="240" w:lineRule="auto"/>
              <w:ind w:left="57"/>
              <w:rPr>
                <w:rFonts w:ascii="Times New Roman" w:eastAsia="Times New Roman" w:hAnsi="Times New Roman" w:cs="Times New Roman"/>
                <w:b/>
                <w:sz w:val="20"/>
                <w:lang w:val="fr-FR" w:eastAsia="en-GB"/>
              </w:rPr>
            </w:pPr>
            <w:r w:rsidRPr="00A11F98">
              <w:rPr>
                <w:rFonts w:ascii="Times New Roman" w:hAnsi="Times New Roman" w:cs="Times New Roman"/>
                <w:b/>
                <w:bCs/>
                <w:sz w:val="20"/>
                <w:lang w:val="fr-FR"/>
              </w:rPr>
              <w:t>Tumeurs</w:t>
            </w:r>
            <w:r>
              <w:rPr>
                <w:rFonts w:ascii="Times New Roman" w:hAnsi="Times New Roman" w:cs="Times New Roman"/>
                <w:b/>
                <w:bCs/>
                <w:sz w:val="20"/>
                <w:lang w:val="fr-FR"/>
              </w:rPr>
              <w:t xml:space="preserve"> </w:t>
            </w:r>
            <w:r w:rsidRPr="00A11F98">
              <w:rPr>
                <w:rFonts w:ascii="Times New Roman" w:hAnsi="Times New Roman" w:cs="Times New Roman"/>
                <w:b/>
                <w:bCs/>
                <w:sz w:val="20"/>
                <w:lang w:val="fr-FR"/>
              </w:rPr>
              <w:t>b</w:t>
            </w:r>
            <w:r w:rsidRPr="00A11F98">
              <w:rPr>
                <w:rFonts w:ascii="Times New Roman" w:hAnsi="Times New Roman" w:cs="Times New Roman" w:hint="eastAsia"/>
                <w:b/>
                <w:bCs/>
                <w:sz w:val="20"/>
                <w:lang w:val="fr-FR"/>
              </w:rPr>
              <w:t>é</w:t>
            </w:r>
            <w:r w:rsidRPr="00A11F98">
              <w:rPr>
                <w:rFonts w:ascii="Times New Roman" w:hAnsi="Times New Roman" w:cs="Times New Roman"/>
                <w:b/>
                <w:bCs/>
                <w:sz w:val="20"/>
                <w:lang w:val="fr-FR"/>
              </w:rPr>
              <w:t>nignes,</w:t>
            </w:r>
            <w:r>
              <w:rPr>
                <w:rFonts w:ascii="Times New Roman" w:hAnsi="Times New Roman" w:cs="Times New Roman"/>
                <w:b/>
                <w:bCs/>
                <w:sz w:val="20"/>
                <w:lang w:val="fr-FR"/>
              </w:rPr>
              <w:t xml:space="preserve"> </w:t>
            </w:r>
            <w:r w:rsidRPr="00A11F98">
              <w:rPr>
                <w:rFonts w:ascii="Times New Roman" w:hAnsi="Times New Roman" w:cs="Times New Roman"/>
                <w:b/>
                <w:bCs/>
                <w:sz w:val="20"/>
                <w:lang w:val="fr-FR"/>
              </w:rPr>
              <w:t>malignes et non</w:t>
            </w:r>
            <w:r>
              <w:rPr>
                <w:rFonts w:ascii="Times New Roman" w:hAnsi="Times New Roman" w:cs="Times New Roman"/>
                <w:b/>
                <w:bCs/>
                <w:sz w:val="20"/>
                <w:lang w:val="fr-FR"/>
              </w:rPr>
              <w:t xml:space="preserve"> </w:t>
            </w:r>
            <w:r w:rsidRPr="00A11F98">
              <w:rPr>
                <w:rFonts w:ascii="Times New Roman" w:hAnsi="Times New Roman" w:cs="Times New Roman"/>
                <w:b/>
                <w:bCs/>
                <w:sz w:val="20"/>
                <w:lang w:val="fr-FR"/>
              </w:rPr>
              <w:t>pr</w:t>
            </w:r>
            <w:r w:rsidRPr="00A11F98">
              <w:rPr>
                <w:rFonts w:ascii="Times New Roman" w:hAnsi="Times New Roman" w:cs="Times New Roman" w:hint="eastAsia"/>
                <w:b/>
                <w:bCs/>
                <w:sz w:val="20"/>
                <w:lang w:val="fr-FR"/>
              </w:rPr>
              <w:t>é</w:t>
            </w:r>
            <w:r w:rsidRPr="00A11F98">
              <w:rPr>
                <w:rFonts w:ascii="Times New Roman" w:hAnsi="Times New Roman" w:cs="Times New Roman"/>
                <w:b/>
                <w:bCs/>
                <w:sz w:val="20"/>
                <w:lang w:val="fr-FR"/>
              </w:rPr>
              <w:t>cis</w:t>
            </w:r>
            <w:r w:rsidRPr="00A11F98">
              <w:rPr>
                <w:rFonts w:ascii="Times New Roman" w:hAnsi="Times New Roman" w:cs="Times New Roman" w:hint="eastAsia"/>
                <w:b/>
                <w:bCs/>
                <w:sz w:val="20"/>
                <w:lang w:val="fr-FR"/>
              </w:rPr>
              <w:t>é</w:t>
            </w:r>
            <w:r w:rsidRPr="00A11F98">
              <w:rPr>
                <w:rFonts w:ascii="Times New Roman" w:hAnsi="Times New Roman" w:cs="Times New Roman"/>
                <w:b/>
                <w:bCs/>
                <w:sz w:val="20"/>
                <w:lang w:val="fr-FR"/>
              </w:rPr>
              <w:t>es (</w:t>
            </w:r>
            <w:proofErr w:type="spellStart"/>
            <w:r w:rsidRPr="00A11F98">
              <w:rPr>
                <w:rFonts w:ascii="Times New Roman" w:hAnsi="Times New Roman" w:cs="Times New Roman"/>
                <w:b/>
                <w:bCs/>
                <w:sz w:val="20"/>
                <w:lang w:val="fr-FR"/>
              </w:rPr>
              <w:t>incl</w:t>
            </w:r>
            <w:proofErr w:type="spellEnd"/>
            <w:r>
              <w:rPr>
                <w:rFonts w:ascii="Times New Roman" w:hAnsi="Times New Roman" w:cs="Times New Roman"/>
                <w:b/>
                <w:bCs/>
                <w:sz w:val="20"/>
                <w:lang w:val="fr-FR"/>
              </w:rPr>
              <w:t xml:space="preserve"> </w:t>
            </w:r>
            <w:r w:rsidRPr="00A11F98">
              <w:rPr>
                <w:rFonts w:ascii="Times New Roman" w:hAnsi="Times New Roman" w:cs="Times New Roman"/>
                <w:b/>
                <w:bCs/>
                <w:sz w:val="20"/>
                <w:lang w:val="fr-FR"/>
              </w:rPr>
              <w:t>kystes et polypes)</w:t>
            </w:r>
          </w:p>
        </w:tc>
        <w:tc>
          <w:tcPr>
            <w:tcW w:w="745" w:type="pct"/>
            <w:tcBorders>
              <w:top w:val="single" w:sz="4" w:space="0" w:color="000000"/>
              <w:left w:val="single" w:sz="4" w:space="0" w:color="000000"/>
              <w:bottom w:val="single" w:sz="4" w:space="0" w:color="000000"/>
              <w:right w:val="single" w:sz="4" w:space="0" w:color="000000"/>
            </w:tcBorders>
          </w:tcPr>
          <w:p w14:paraId="4C19E7C4" w14:textId="77777777" w:rsidR="002F3169" w:rsidRPr="0012517D" w:rsidRDefault="002F3169" w:rsidP="002F3169">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18DD337B" w14:textId="77777777" w:rsidR="002F3169" w:rsidRPr="0012517D" w:rsidRDefault="002F3169" w:rsidP="002F3169">
            <w:pPr>
              <w:pStyle w:val="Default"/>
              <w:ind w:left="57"/>
              <w:rPr>
                <w:rFonts w:ascii="Times New Roman" w:hAnsi="Times New Roman" w:cs="Times New Roman"/>
                <w:sz w:val="20"/>
                <w:szCs w:val="22"/>
                <w:lang w:val="fr-FR"/>
              </w:rPr>
            </w:pPr>
          </w:p>
        </w:tc>
        <w:tc>
          <w:tcPr>
            <w:tcW w:w="1010" w:type="pct"/>
            <w:tcBorders>
              <w:top w:val="single" w:sz="4" w:space="0" w:color="000000"/>
              <w:left w:val="single" w:sz="4" w:space="0" w:color="000000"/>
              <w:bottom w:val="single" w:sz="4" w:space="0" w:color="000000"/>
              <w:right w:val="single" w:sz="4" w:space="0" w:color="000000"/>
            </w:tcBorders>
          </w:tcPr>
          <w:p w14:paraId="094B98E9" w14:textId="77777777" w:rsidR="002F3169" w:rsidRPr="00A11F98" w:rsidRDefault="002F3169" w:rsidP="002F3169">
            <w:pPr>
              <w:pStyle w:val="Default"/>
              <w:ind w:left="57"/>
              <w:rPr>
                <w:rFonts w:ascii="Times New Roman" w:hAnsi="Times New Roman" w:cs="Times New Roman"/>
                <w:sz w:val="20"/>
                <w:szCs w:val="22"/>
                <w:lang w:val="fr-FR"/>
              </w:rPr>
            </w:pPr>
            <w:r w:rsidRPr="00A11F98">
              <w:rPr>
                <w:rFonts w:ascii="Times New Roman" w:hAnsi="Times New Roman" w:cs="Times New Roman"/>
                <w:sz w:val="20"/>
                <w:szCs w:val="22"/>
                <w:lang w:val="fr-FR"/>
              </w:rPr>
              <w:t>Syndrome</w:t>
            </w:r>
          </w:p>
          <w:p w14:paraId="3435D1C7" w14:textId="77777777" w:rsidR="002F3169" w:rsidRPr="00A11F98" w:rsidRDefault="002F3169" w:rsidP="002F3169">
            <w:pPr>
              <w:pStyle w:val="Default"/>
              <w:ind w:left="57"/>
              <w:rPr>
                <w:rFonts w:ascii="Times New Roman" w:hAnsi="Times New Roman" w:cs="Times New Roman"/>
                <w:sz w:val="20"/>
                <w:szCs w:val="22"/>
                <w:lang w:val="fr-FR"/>
              </w:rPr>
            </w:pPr>
            <w:r w:rsidRPr="00A11F98">
              <w:rPr>
                <w:rFonts w:ascii="Times New Roman" w:hAnsi="Times New Roman" w:cs="Times New Roman"/>
                <w:sz w:val="20"/>
                <w:szCs w:val="22"/>
                <w:lang w:val="fr-FR"/>
              </w:rPr>
              <w:t>myélodysplasique</w:t>
            </w:r>
            <w:r w:rsidRPr="00A11F98">
              <w:rPr>
                <w:rFonts w:ascii="Times New Roman" w:hAnsi="Times New Roman" w:cs="Times New Roman"/>
                <w:sz w:val="20"/>
                <w:szCs w:val="22"/>
                <w:vertAlign w:val="superscript"/>
                <w:lang w:val="fr-FR"/>
              </w:rPr>
              <w:t>1</w:t>
            </w:r>
          </w:p>
          <w:p w14:paraId="0FBD7C70" w14:textId="77777777" w:rsidR="002F3169" w:rsidRPr="00A11F98" w:rsidRDefault="002F3169" w:rsidP="002F3169">
            <w:pPr>
              <w:pStyle w:val="Default"/>
              <w:ind w:left="57"/>
              <w:rPr>
                <w:rFonts w:ascii="Times New Roman" w:hAnsi="Times New Roman" w:cs="Times New Roman"/>
                <w:sz w:val="20"/>
                <w:szCs w:val="22"/>
                <w:lang w:val="fr-FR"/>
              </w:rPr>
            </w:pPr>
            <w:r w:rsidRPr="00A11F98">
              <w:rPr>
                <w:rFonts w:ascii="Times New Roman" w:hAnsi="Times New Roman" w:cs="Times New Roman"/>
                <w:sz w:val="20"/>
                <w:szCs w:val="22"/>
                <w:lang w:val="fr-FR"/>
              </w:rPr>
              <w:t>Leucémie aiguë</w:t>
            </w:r>
          </w:p>
          <w:p w14:paraId="790CB106" w14:textId="735B908D" w:rsidR="002F3169" w:rsidRPr="0012517D" w:rsidRDefault="002F3169" w:rsidP="002F3169">
            <w:pPr>
              <w:pStyle w:val="Default"/>
              <w:ind w:left="57"/>
              <w:rPr>
                <w:rFonts w:ascii="Times New Roman" w:hAnsi="Times New Roman" w:cs="Times New Roman"/>
                <w:sz w:val="20"/>
                <w:szCs w:val="22"/>
                <w:lang w:val="fr-FR"/>
              </w:rPr>
            </w:pPr>
            <w:r w:rsidRPr="00A11F98">
              <w:rPr>
                <w:rFonts w:ascii="Times New Roman" w:hAnsi="Times New Roman" w:cs="Times New Roman"/>
                <w:sz w:val="20"/>
                <w:szCs w:val="22"/>
                <w:lang w:val="fr-FR"/>
              </w:rPr>
              <w:t>myéloïde</w:t>
            </w:r>
            <w:r w:rsidRPr="00A11F98">
              <w:rPr>
                <w:rFonts w:ascii="Times New Roman" w:hAnsi="Times New Roman" w:cs="Times New Roman"/>
                <w:sz w:val="20"/>
                <w:szCs w:val="22"/>
                <w:vertAlign w:val="superscript"/>
                <w:lang w:val="fr-FR"/>
              </w:rPr>
              <w:t>1</w:t>
            </w:r>
          </w:p>
        </w:tc>
        <w:tc>
          <w:tcPr>
            <w:tcW w:w="745" w:type="pct"/>
            <w:tcBorders>
              <w:top w:val="single" w:sz="4" w:space="0" w:color="000000"/>
              <w:left w:val="single" w:sz="4" w:space="0" w:color="000000"/>
              <w:bottom w:val="single" w:sz="4" w:space="0" w:color="000000"/>
              <w:right w:val="single" w:sz="4" w:space="0" w:color="000000"/>
            </w:tcBorders>
          </w:tcPr>
          <w:p w14:paraId="76F02DFC" w14:textId="77777777" w:rsidR="002F3169" w:rsidRPr="0012517D" w:rsidRDefault="002F3169" w:rsidP="002F3169">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772111A8" w14:textId="77777777" w:rsidR="002F3169" w:rsidRPr="0012517D" w:rsidRDefault="002F3169" w:rsidP="002F3169">
            <w:pPr>
              <w:spacing w:after="0" w:line="240" w:lineRule="auto"/>
              <w:rPr>
                <w:rFonts w:ascii="Times New Roman" w:eastAsia="Times New Roman" w:hAnsi="Times New Roman" w:cs="Times New Roman"/>
                <w:sz w:val="20"/>
                <w:lang w:val="fr-FR" w:eastAsia="en-GB"/>
              </w:rPr>
            </w:pPr>
          </w:p>
        </w:tc>
      </w:tr>
      <w:tr w:rsidR="00A956CA" w:rsidRPr="00D647DE" w14:paraId="6A31E772" w14:textId="77777777" w:rsidTr="00DE07DA">
        <w:tc>
          <w:tcPr>
            <w:tcW w:w="946" w:type="pct"/>
            <w:tcBorders>
              <w:top w:val="single" w:sz="4" w:space="0" w:color="000000"/>
              <w:left w:val="single" w:sz="4" w:space="0" w:color="000000"/>
              <w:bottom w:val="single" w:sz="4" w:space="0" w:color="000000"/>
              <w:right w:val="single" w:sz="4" w:space="0" w:color="000000"/>
            </w:tcBorders>
          </w:tcPr>
          <w:p w14:paraId="783078D6"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b/>
                <w:sz w:val="20"/>
                <w:lang w:val="fr-FR" w:eastAsia="en-GB"/>
              </w:rPr>
              <w:t>Affectations</w:t>
            </w:r>
            <w:r w:rsidR="002A7D0A" w:rsidRPr="0012517D">
              <w:rPr>
                <w:rFonts w:ascii="Times New Roman" w:eastAsia="Times New Roman" w:hAnsi="Times New Roman" w:cs="Times New Roman"/>
                <w:b/>
                <w:sz w:val="20"/>
                <w:lang w:val="fr-FR" w:eastAsia="en-GB"/>
              </w:rPr>
              <w:t xml:space="preserve"> </w:t>
            </w:r>
            <w:r w:rsidRPr="0012517D">
              <w:rPr>
                <w:rFonts w:ascii="Times New Roman" w:hAnsi="Times New Roman" w:cs="Times New Roman"/>
                <w:b/>
                <w:bCs/>
                <w:sz w:val="20"/>
                <w:lang w:val="fr-FR"/>
              </w:rPr>
              <w:t xml:space="preserve">hématologiques et du système lymphatique </w:t>
            </w:r>
            <w:r w:rsidRPr="0012517D">
              <w:rPr>
                <w:rFonts w:ascii="Times New Roman" w:eastAsia="Times New Roman" w:hAnsi="Times New Roman" w:cs="Times New Roman"/>
                <w:b/>
                <w:sz w:val="20"/>
                <w:lang w:val="fr-FR" w:eastAsia="en-GB"/>
              </w:rPr>
              <w:t xml:space="preserve"> </w:t>
            </w:r>
          </w:p>
        </w:tc>
        <w:tc>
          <w:tcPr>
            <w:tcW w:w="745" w:type="pct"/>
            <w:tcBorders>
              <w:top w:val="single" w:sz="4" w:space="0" w:color="000000"/>
              <w:left w:val="single" w:sz="4" w:space="0" w:color="000000"/>
              <w:bottom w:val="single" w:sz="4" w:space="0" w:color="000000"/>
              <w:right w:val="single" w:sz="4" w:space="0" w:color="000000"/>
            </w:tcBorders>
          </w:tcPr>
          <w:p w14:paraId="7698964F"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56CB5C8B" w14:textId="77777777"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Thrombopénie</w:t>
            </w:r>
            <w:r w:rsidRPr="0012517D">
              <w:rPr>
                <w:rFonts w:ascii="Times New Roman" w:hAnsi="Times New Roman" w:cs="Times New Roman"/>
                <w:sz w:val="20"/>
                <w:szCs w:val="22"/>
                <w:vertAlign w:val="superscript"/>
                <w:lang w:val="fr-FR"/>
              </w:rPr>
              <w:t>1</w:t>
            </w:r>
            <w:r w:rsidRPr="0012517D">
              <w:rPr>
                <w:rFonts w:ascii="Times New Roman" w:hAnsi="Times New Roman" w:cs="Times New Roman"/>
                <w:sz w:val="20"/>
                <w:szCs w:val="22"/>
                <w:lang w:val="fr-FR"/>
              </w:rPr>
              <w:t xml:space="preserve"> </w:t>
            </w:r>
          </w:p>
          <w:p w14:paraId="52AA2679"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sz w:val="20"/>
                <w:lang w:val="fr-FR"/>
              </w:rPr>
              <w:t>Hyperleucocytose</w:t>
            </w:r>
            <w:r w:rsidRPr="0012517D">
              <w:rPr>
                <w:rFonts w:ascii="Times New Roman" w:hAnsi="Times New Roman" w:cs="Times New Roman"/>
                <w:sz w:val="20"/>
                <w:vertAlign w:val="superscript"/>
                <w:lang w:val="fr-FR"/>
              </w:rPr>
              <w:t>1</w:t>
            </w:r>
            <w:r w:rsidRPr="0012517D">
              <w:rPr>
                <w:rFonts w:ascii="Times New Roman" w:hAnsi="Times New Roman" w:cs="Times New Roman"/>
                <w:sz w:val="20"/>
                <w:lang w:val="fr-FR"/>
              </w:rPr>
              <w:t xml:space="preserve"> </w:t>
            </w:r>
          </w:p>
        </w:tc>
        <w:tc>
          <w:tcPr>
            <w:tcW w:w="1010" w:type="pct"/>
            <w:tcBorders>
              <w:top w:val="single" w:sz="4" w:space="0" w:color="000000"/>
              <w:left w:val="single" w:sz="4" w:space="0" w:color="000000"/>
              <w:bottom w:val="single" w:sz="4" w:space="0" w:color="000000"/>
              <w:right w:val="single" w:sz="4" w:space="0" w:color="000000"/>
            </w:tcBorders>
          </w:tcPr>
          <w:p w14:paraId="6492D1F6" w14:textId="7430BF9B" w:rsidR="00A956CA" w:rsidRPr="0012517D" w:rsidRDefault="00E95F26" w:rsidP="00DE07DA">
            <w:pPr>
              <w:pStyle w:val="Default"/>
              <w:ind w:left="57"/>
              <w:rPr>
                <w:rFonts w:ascii="Times New Roman" w:eastAsiaTheme="majorEastAsia" w:hAnsi="Times New Roman" w:cs="Times New Roman"/>
                <w:b/>
                <w:bCs/>
                <w:i/>
                <w:iCs/>
                <w:sz w:val="20"/>
                <w:szCs w:val="22"/>
                <w:lang w:val="fr-FR"/>
              </w:rPr>
            </w:pPr>
            <w:r w:rsidRPr="00E5578E">
              <w:rPr>
                <w:rFonts w:ascii="Times New Roman" w:hAnsi="Times New Roman" w:cs="Times New Roman"/>
                <w:sz w:val="20"/>
                <w:szCs w:val="22"/>
                <w:lang w:val="fr-FR"/>
              </w:rPr>
              <w:t xml:space="preserve">Anémie falciforme avec </w:t>
            </w:r>
            <w:r>
              <w:rPr>
                <w:rFonts w:ascii="Times New Roman" w:hAnsi="Times New Roman" w:cs="Times New Roman"/>
                <w:sz w:val="20"/>
                <w:szCs w:val="22"/>
                <w:lang w:val="fr-FR"/>
              </w:rPr>
              <w:t>c</w:t>
            </w:r>
            <w:r w:rsidR="00A956CA" w:rsidRPr="0012517D">
              <w:rPr>
                <w:rFonts w:ascii="Times New Roman" w:hAnsi="Times New Roman" w:cs="Times New Roman"/>
                <w:sz w:val="20"/>
                <w:szCs w:val="22"/>
                <w:lang w:val="fr-FR"/>
              </w:rPr>
              <w:t>rises</w:t>
            </w:r>
            <w:r w:rsidR="00A956CA" w:rsidRPr="0012517D">
              <w:rPr>
                <w:rFonts w:ascii="Times New Roman" w:hAnsi="Times New Roman" w:cs="Times New Roman"/>
                <w:sz w:val="20"/>
                <w:szCs w:val="22"/>
                <w:vertAlign w:val="superscript"/>
                <w:lang w:val="fr-FR"/>
              </w:rPr>
              <w:t>2</w:t>
            </w:r>
            <w:r w:rsidR="00C16361">
              <w:rPr>
                <w:rFonts w:ascii="Times New Roman" w:hAnsi="Times New Roman" w:cs="Times New Roman"/>
                <w:sz w:val="20"/>
                <w:szCs w:val="22"/>
                <w:vertAlign w:val="superscript"/>
                <w:lang w:val="fr-FR"/>
              </w:rPr>
              <w:t> </w:t>
            </w:r>
            <w:r w:rsidR="00A956CA" w:rsidRPr="0012517D">
              <w:rPr>
                <w:rFonts w:ascii="Times New Roman" w:hAnsi="Times New Roman" w:cs="Times New Roman"/>
                <w:sz w:val="20"/>
                <w:szCs w:val="22"/>
                <w:lang w:val="fr-FR"/>
              </w:rPr>
              <w:t xml:space="preserve"> </w:t>
            </w:r>
          </w:p>
          <w:p w14:paraId="6F8DBAAF" w14:textId="77777777"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Splénomégalie</w:t>
            </w:r>
            <w:r w:rsidRPr="0012517D">
              <w:rPr>
                <w:rFonts w:ascii="Times New Roman" w:hAnsi="Times New Roman" w:cs="Times New Roman"/>
                <w:sz w:val="20"/>
                <w:szCs w:val="22"/>
                <w:vertAlign w:val="superscript"/>
                <w:lang w:val="fr-FR"/>
              </w:rPr>
              <w:t>2</w:t>
            </w:r>
            <w:r w:rsidRPr="0012517D">
              <w:rPr>
                <w:rFonts w:ascii="Times New Roman" w:hAnsi="Times New Roman" w:cs="Times New Roman"/>
                <w:sz w:val="20"/>
                <w:szCs w:val="22"/>
                <w:lang w:val="fr-FR"/>
              </w:rPr>
              <w:t xml:space="preserve"> </w:t>
            </w:r>
          </w:p>
          <w:p w14:paraId="2B3FB021"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vertAlign w:val="superscript"/>
                <w:lang w:val="fr-FR" w:eastAsia="en-GB"/>
              </w:rPr>
            </w:pPr>
            <w:r w:rsidRPr="0012517D">
              <w:rPr>
                <w:rFonts w:ascii="Times New Roman" w:hAnsi="Times New Roman" w:cs="Times New Roman"/>
                <w:sz w:val="20"/>
                <w:lang w:val="fr-FR"/>
              </w:rPr>
              <w:t>Rupture splénique</w:t>
            </w:r>
            <w:r w:rsidRPr="0012517D">
              <w:rPr>
                <w:rFonts w:ascii="Times New Roman" w:hAnsi="Times New Roman" w:cs="Times New Roman"/>
                <w:sz w:val="20"/>
                <w:vertAlign w:val="superscript"/>
                <w:lang w:val="fr-FR"/>
              </w:rPr>
              <w:t>2</w:t>
            </w:r>
            <w:r w:rsidRPr="0012517D">
              <w:rPr>
                <w:rFonts w:ascii="Times New Roman" w:hAnsi="Times New Roman" w:cs="Times New Roman"/>
                <w:sz w:val="20"/>
                <w:lang w:val="fr-FR"/>
              </w:rPr>
              <w:t xml:space="preserve"> </w:t>
            </w:r>
          </w:p>
        </w:tc>
        <w:tc>
          <w:tcPr>
            <w:tcW w:w="745" w:type="pct"/>
            <w:tcBorders>
              <w:top w:val="single" w:sz="4" w:space="0" w:color="000000"/>
              <w:left w:val="single" w:sz="4" w:space="0" w:color="000000"/>
              <w:bottom w:val="single" w:sz="4" w:space="0" w:color="000000"/>
              <w:right w:val="single" w:sz="4" w:space="0" w:color="000000"/>
            </w:tcBorders>
          </w:tcPr>
          <w:p w14:paraId="4554B2D6"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5D5D9535"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12517D" w14:paraId="79BE86CA" w14:textId="77777777" w:rsidTr="00DE07DA">
        <w:tc>
          <w:tcPr>
            <w:tcW w:w="946" w:type="pct"/>
            <w:tcBorders>
              <w:top w:val="single" w:sz="4" w:space="0" w:color="000000"/>
              <w:left w:val="single" w:sz="4" w:space="0" w:color="000000"/>
              <w:bottom w:val="single" w:sz="4" w:space="0" w:color="000000"/>
              <w:right w:val="single" w:sz="4" w:space="0" w:color="000000"/>
            </w:tcBorders>
          </w:tcPr>
          <w:p w14:paraId="1788EE69"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b/>
                <w:sz w:val="20"/>
                <w:lang w:val="fr-FR" w:eastAsia="en-GB"/>
              </w:rPr>
              <w:t>Affectations du système immunitaire</w:t>
            </w:r>
          </w:p>
        </w:tc>
        <w:tc>
          <w:tcPr>
            <w:tcW w:w="745" w:type="pct"/>
            <w:tcBorders>
              <w:top w:val="single" w:sz="4" w:space="0" w:color="000000"/>
              <w:left w:val="single" w:sz="4" w:space="0" w:color="000000"/>
              <w:bottom w:val="single" w:sz="4" w:space="0" w:color="000000"/>
              <w:right w:val="single" w:sz="4" w:space="0" w:color="000000"/>
            </w:tcBorders>
          </w:tcPr>
          <w:p w14:paraId="7B2EFE7E"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54E62B7F"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1D1F8D91" w14:textId="77777777"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Réactions d</w:t>
            </w:r>
            <w:r w:rsidR="004C7E5F">
              <w:rPr>
                <w:rFonts w:ascii="Times New Roman" w:hAnsi="Times New Roman" w:cs="Times New Roman"/>
                <w:sz w:val="20"/>
                <w:szCs w:val="22"/>
                <w:lang w:val="fr-FR"/>
              </w:rPr>
              <w:t>’</w:t>
            </w:r>
            <w:r w:rsidRPr="0012517D">
              <w:rPr>
                <w:rFonts w:ascii="Times New Roman" w:hAnsi="Times New Roman" w:cs="Times New Roman"/>
                <w:sz w:val="20"/>
                <w:szCs w:val="22"/>
                <w:lang w:val="fr-FR"/>
              </w:rPr>
              <w:t xml:space="preserve">hypersensibilité </w:t>
            </w:r>
          </w:p>
          <w:p w14:paraId="5E86B2C4"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sz w:val="20"/>
                <w:lang w:val="fr-FR"/>
              </w:rPr>
              <w:t xml:space="preserve">Anaphylaxie </w:t>
            </w:r>
          </w:p>
        </w:tc>
        <w:tc>
          <w:tcPr>
            <w:tcW w:w="745" w:type="pct"/>
            <w:tcBorders>
              <w:top w:val="single" w:sz="4" w:space="0" w:color="000000"/>
              <w:left w:val="single" w:sz="4" w:space="0" w:color="000000"/>
              <w:bottom w:val="single" w:sz="4" w:space="0" w:color="000000"/>
              <w:right w:val="single" w:sz="4" w:space="0" w:color="000000"/>
            </w:tcBorders>
          </w:tcPr>
          <w:p w14:paraId="7084E0CB"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34B0B28C"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D647DE" w14:paraId="5F934899" w14:textId="77777777" w:rsidTr="00DE07DA">
        <w:tc>
          <w:tcPr>
            <w:tcW w:w="946" w:type="pct"/>
            <w:tcBorders>
              <w:top w:val="single" w:sz="4" w:space="0" w:color="000000"/>
              <w:left w:val="single" w:sz="4" w:space="0" w:color="000000"/>
              <w:bottom w:val="single" w:sz="4" w:space="0" w:color="000000"/>
              <w:right w:val="single" w:sz="4" w:space="0" w:color="000000"/>
            </w:tcBorders>
          </w:tcPr>
          <w:p w14:paraId="1D45DCBC"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b/>
                <w:bCs/>
                <w:sz w:val="20"/>
                <w:lang w:val="fr-FR"/>
              </w:rPr>
              <w:t>Troubles du métabolisme et de la nutrition</w:t>
            </w:r>
          </w:p>
        </w:tc>
        <w:tc>
          <w:tcPr>
            <w:tcW w:w="745" w:type="pct"/>
            <w:tcBorders>
              <w:top w:val="single" w:sz="4" w:space="0" w:color="000000"/>
              <w:left w:val="single" w:sz="4" w:space="0" w:color="000000"/>
              <w:bottom w:val="single" w:sz="4" w:space="0" w:color="000000"/>
              <w:right w:val="single" w:sz="4" w:space="0" w:color="000000"/>
            </w:tcBorders>
          </w:tcPr>
          <w:p w14:paraId="1C31DAC3"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3FA222BD"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4A1B7378" w14:textId="77777777" w:rsidR="00A956CA" w:rsidRPr="0012517D" w:rsidRDefault="00A956CA" w:rsidP="00DE07DA">
            <w:pPr>
              <w:pStyle w:val="Default"/>
              <w:ind w:left="57"/>
              <w:rPr>
                <w:rFonts w:ascii="Times New Roman" w:eastAsia="Times New Roman" w:hAnsi="Times New Roman" w:cs="Times New Roman"/>
                <w:b/>
                <w:bCs/>
                <w:i/>
                <w:iCs/>
                <w:sz w:val="20"/>
                <w:szCs w:val="22"/>
                <w:lang w:val="fr-FR" w:eastAsia="en-GB"/>
              </w:rPr>
            </w:pPr>
            <w:r w:rsidRPr="0012517D">
              <w:rPr>
                <w:rFonts w:ascii="Times New Roman" w:hAnsi="Times New Roman" w:cs="Times New Roman"/>
                <w:sz w:val="20"/>
                <w:szCs w:val="22"/>
                <w:lang w:val="fr-FR"/>
              </w:rPr>
              <w:t xml:space="preserve">Augmentation </w:t>
            </w:r>
            <w:r w:rsidR="00FA5011">
              <w:rPr>
                <w:rFonts w:ascii="Times New Roman" w:hAnsi="Times New Roman" w:cs="Times New Roman"/>
                <w:sz w:val="20"/>
                <w:szCs w:val="22"/>
                <w:lang w:val="fr-FR"/>
              </w:rPr>
              <w:t>du taux</w:t>
            </w:r>
            <w:r w:rsidRPr="0012517D">
              <w:rPr>
                <w:rFonts w:ascii="Times New Roman" w:hAnsi="Times New Roman" w:cs="Times New Roman"/>
                <w:sz w:val="20"/>
                <w:szCs w:val="22"/>
                <w:lang w:val="fr-FR"/>
              </w:rPr>
              <w:t xml:space="preserve"> d</w:t>
            </w:r>
            <w:r w:rsidR="004C7E5F">
              <w:rPr>
                <w:rFonts w:ascii="Times New Roman" w:hAnsi="Times New Roman" w:cs="Times New Roman"/>
                <w:sz w:val="20"/>
                <w:szCs w:val="22"/>
                <w:lang w:val="fr-FR"/>
              </w:rPr>
              <w:t>’</w:t>
            </w:r>
            <w:r w:rsidRPr="0012517D">
              <w:rPr>
                <w:rFonts w:ascii="Times New Roman" w:hAnsi="Times New Roman" w:cs="Times New Roman"/>
                <w:sz w:val="20"/>
                <w:szCs w:val="22"/>
                <w:lang w:val="fr-FR"/>
              </w:rPr>
              <w:t xml:space="preserve">acide urique </w:t>
            </w:r>
          </w:p>
        </w:tc>
        <w:tc>
          <w:tcPr>
            <w:tcW w:w="745" w:type="pct"/>
            <w:tcBorders>
              <w:top w:val="single" w:sz="4" w:space="0" w:color="000000"/>
              <w:left w:val="single" w:sz="4" w:space="0" w:color="000000"/>
              <w:bottom w:val="single" w:sz="4" w:space="0" w:color="000000"/>
              <w:right w:val="single" w:sz="4" w:space="0" w:color="000000"/>
            </w:tcBorders>
          </w:tcPr>
          <w:p w14:paraId="1A298F06"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47609725"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12517D" w14:paraId="59A6A5C6" w14:textId="77777777" w:rsidTr="00DE07DA">
        <w:tc>
          <w:tcPr>
            <w:tcW w:w="946" w:type="pct"/>
            <w:tcBorders>
              <w:top w:val="single" w:sz="4" w:space="0" w:color="000000"/>
              <w:left w:val="single" w:sz="4" w:space="0" w:color="000000"/>
              <w:bottom w:val="single" w:sz="4" w:space="0" w:color="000000"/>
              <w:right w:val="single" w:sz="4" w:space="0" w:color="000000"/>
            </w:tcBorders>
          </w:tcPr>
          <w:p w14:paraId="3054ED79"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b/>
                <w:bCs/>
                <w:sz w:val="20"/>
                <w:lang w:val="fr-FR"/>
              </w:rPr>
              <w:t>Affections du système nerveux</w:t>
            </w:r>
          </w:p>
        </w:tc>
        <w:tc>
          <w:tcPr>
            <w:tcW w:w="745" w:type="pct"/>
            <w:tcBorders>
              <w:top w:val="single" w:sz="4" w:space="0" w:color="000000"/>
              <w:left w:val="single" w:sz="4" w:space="0" w:color="000000"/>
              <w:bottom w:val="single" w:sz="4" w:space="0" w:color="000000"/>
              <w:right w:val="single" w:sz="4" w:space="0" w:color="000000"/>
            </w:tcBorders>
          </w:tcPr>
          <w:p w14:paraId="45271745" w14:textId="77777777" w:rsidR="00A956CA" w:rsidRPr="0012517D" w:rsidRDefault="00A956CA" w:rsidP="00DE07DA">
            <w:pPr>
              <w:pStyle w:val="Default"/>
              <w:ind w:left="57"/>
              <w:rPr>
                <w:rFonts w:asciiTheme="majorHAnsi" w:eastAsiaTheme="majorEastAsia" w:hAnsiTheme="majorHAnsi" w:cstheme="majorBidi"/>
                <w:b/>
                <w:bCs/>
                <w:i/>
                <w:iCs/>
                <w:color w:val="5B9BD5" w:themeColor="accent1"/>
                <w:sz w:val="20"/>
                <w:szCs w:val="20"/>
                <w:lang w:eastAsia="en-GB"/>
              </w:rPr>
            </w:pPr>
            <w:r w:rsidRPr="0012517D">
              <w:rPr>
                <w:rFonts w:ascii="Times New Roman" w:hAnsi="Times New Roman" w:cs="Times New Roman"/>
                <w:sz w:val="20"/>
                <w:szCs w:val="22"/>
                <w:lang w:val="fr-FR"/>
              </w:rPr>
              <w:t>Céphalées</w:t>
            </w:r>
            <w:r w:rsidRPr="0012517D">
              <w:rPr>
                <w:rFonts w:ascii="Times New Roman" w:hAnsi="Times New Roman" w:cs="Times New Roman"/>
                <w:sz w:val="20"/>
                <w:szCs w:val="22"/>
                <w:vertAlign w:val="superscript"/>
                <w:lang w:val="fr-FR"/>
              </w:rPr>
              <w:t>1</w:t>
            </w:r>
            <w:r w:rsidRPr="0012517D">
              <w:rPr>
                <w:rFonts w:ascii="Times New Roman" w:hAnsi="Times New Roman" w:cs="Times New Roman"/>
                <w:sz w:val="20"/>
                <w:szCs w:val="22"/>
                <w:lang w:val="fr-FR"/>
              </w:rPr>
              <w:t xml:space="preserve"> </w:t>
            </w:r>
          </w:p>
        </w:tc>
        <w:tc>
          <w:tcPr>
            <w:tcW w:w="894" w:type="pct"/>
            <w:tcBorders>
              <w:top w:val="single" w:sz="4" w:space="0" w:color="000000"/>
              <w:left w:val="single" w:sz="4" w:space="0" w:color="000000"/>
              <w:bottom w:val="single" w:sz="4" w:space="0" w:color="000000"/>
              <w:right w:val="single" w:sz="4" w:space="0" w:color="000000"/>
            </w:tcBorders>
          </w:tcPr>
          <w:p w14:paraId="07B48384"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33262370"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745" w:type="pct"/>
            <w:tcBorders>
              <w:top w:val="single" w:sz="4" w:space="0" w:color="000000"/>
              <w:left w:val="single" w:sz="4" w:space="0" w:color="000000"/>
              <w:bottom w:val="single" w:sz="4" w:space="0" w:color="000000"/>
              <w:right w:val="single" w:sz="4" w:space="0" w:color="000000"/>
            </w:tcBorders>
          </w:tcPr>
          <w:p w14:paraId="592A5A46"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48D6206C"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12517D" w14:paraId="3EDD9A3D" w14:textId="77777777" w:rsidTr="00DE07DA">
        <w:tc>
          <w:tcPr>
            <w:tcW w:w="946" w:type="pct"/>
            <w:tcBorders>
              <w:top w:val="single" w:sz="4" w:space="0" w:color="000000"/>
              <w:left w:val="single" w:sz="4" w:space="0" w:color="000000"/>
              <w:bottom w:val="single" w:sz="4" w:space="0" w:color="000000"/>
              <w:right w:val="single" w:sz="4" w:space="0" w:color="000000"/>
            </w:tcBorders>
          </w:tcPr>
          <w:p w14:paraId="69329543"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b/>
                <w:bCs/>
                <w:sz w:val="20"/>
                <w:lang w:val="fr-FR"/>
              </w:rPr>
              <w:t>Affections vasculaires</w:t>
            </w:r>
          </w:p>
        </w:tc>
        <w:tc>
          <w:tcPr>
            <w:tcW w:w="745" w:type="pct"/>
            <w:tcBorders>
              <w:top w:val="single" w:sz="4" w:space="0" w:color="000000"/>
              <w:left w:val="single" w:sz="4" w:space="0" w:color="000000"/>
              <w:bottom w:val="single" w:sz="4" w:space="0" w:color="000000"/>
              <w:right w:val="single" w:sz="4" w:space="0" w:color="000000"/>
            </w:tcBorders>
          </w:tcPr>
          <w:p w14:paraId="5495209A"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7810980C"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2FA5F7FA" w14:textId="77777777" w:rsidR="00A956CA" w:rsidRPr="0012517D" w:rsidRDefault="00A956CA" w:rsidP="00DE07DA">
            <w:pPr>
              <w:pStyle w:val="Default"/>
              <w:ind w:left="57"/>
              <w:rPr>
                <w:rFonts w:asciiTheme="majorHAnsi" w:eastAsiaTheme="majorEastAsia" w:hAnsiTheme="majorHAnsi" w:cstheme="majorBidi"/>
                <w:b/>
                <w:bCs/>
                <w:i/>
                <w:iCs/>
                <w:color w:val="5B9BD5" w:themeColor="accent1"/>
                <w:sz w:val="20"/>
                <w:szCs w:val="20"/>
                <w:lang w:eastAsia="en-GB"/>
              </w:rPr>
            </w:pPr>
            <w:r w:rsidRPr="0012517D">
              <w:rPr>
                <w:rFonts w:ascii="Times New Roman" w:hAnsi="Times New Roman" w:cs="Times New Roman"/>
                <w:sz w:val="20"/>
                <w:szCs w:val="22"/>
                <w:lang w:val="fr-FR"/>
              </w:rPr>
              <w:t>Syndrome de fuite capillaire</w:t>
            </w:r>
            <w:r w:rsidRPr="0012517D">
              <w:rPr>
                <w:rFonts w:ascii="Times New Roman" w:hAnsi="Times New Roman" w:cs="Times New Roman"/>
                <w:sz w:val="20"/>
                <w:szCs w:val="22"/>
                <w:vertAlign w:val="superscript"/>
                <w:lang w:val="fr-FR"/>
              </w:rPr>
              <w:t>1</w:t>
            </w:r>
            <w:r w:rsidRPr="0012517D">
              <w:rPr>
                <w:rFonts w:ascii="Times New Roman" w:hAnsi="Times New Roman" w:cs="Times New Roman"/>
                <w:sz w:val="20"/>
                <w:szCs w:val="22"/>
                <w:lang w:val="fr-FR"/>
              </w:rPr>
              <w:t xml:space="preserve"> </w:t>
            </w:r>
          </w:p>
        </w:tc>
        <w:tc>
          <w:tcPr>
            <w:tcW w:w="745" w:type="pct"/>
            <w:tcBorders>
              <w:top w:val="single" w:sz="4" w:space="0" w:color="000000"/>
              <w:left w:val="single" w:sz="4" w:space="0" w:color="000000"/>
              <w:bottom w:val="single" w:sz="4" w:space="0" w:color="000000"/>
              <w:right w:val="single" w:sz="4" w:space="0" w:color="000000"/>
            </w:tcBorders>
          </w:tcPr>
          <w:p w14:paraId="0D26EFCA" w14:textId="77777777" w:rsidR="00A956CA" w:rsidRPr="0012517D" w:rsidRDefault="00AF0E7E"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eastAsia="Times New Roman" w:hAnsi="Times New Roman" w:cs="Times New Roman"/>
                <w:sz w:val="20"/>
                <w:lang w:val="fr-FR" w:eastAsia="en-GB"/>
              </w:rPr>
              <w:t>Aorti</w:t>
            </w:r>
            <w:r w:rsidR="00EC1957" w:rsidRPr="0012517D">
              <w:rPr>
                <w:rFonts w:ascii="Times New Roman" w:eastAsia="Times New Roman" w:hAnsi="Times New Roman" w:cs="Times New Roman"/>
                <w:sz w:val="20"/>
                <w:lang w:val="fr-FR" w:eastAsia="en-GB"/>
              </w:rPr>
              <w:t>te</w:t>
            </w:r>
          </w:p>
        </w:tc>
        <w:tc>
          <w:tcPr>
            <w:tcW w:w="660" w:type="pct"/>
            <w:tcBorders>
              <w:top w:val="single" w:sz="4" w:space="0" w:color="000000"/>
              <w:left w:val="single" w:sz="4" w:space="0" w:color="000000"/>
              <w:bottom w:val="single" w:sz="4" w:space="0" w:color="000000"/>
              <w:right w:val="single" w:sz="4" w:space="0" w:color="000000"/>
            </w:tcBorders>
          </w:tcPr>
          <w:p w14:paraId="29C9D42D"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12517D" w14:paraId="1212E05E" w14:textId="77777777" w:rsidTr="00DE07DA">
        <w:tc>
          <w:tcPr>
            <w:tcW w:w="946" w:type="pct"/>
            <w:tcBorders>
              <w:top w:val="single" w:sz="4" w:space="0" w:color="000000"/>
              <w:left w:val="single" w:sz="4" w:space="0" w:color="000000"/>
              <w:bottom w:val="single" w:sz="4" w:space="0" w:color="000000"/>
              <w:right w:val="single" w:sz="4" w:space="0" w:color="000000"/>
            </w:tcBorders>
          </w:tcPr>
          <w:p w14:paraId="5672F279"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b/>
                <w:bCs/>
                <w:sz w:val="20"/>
                <w:lang w:val="fr-FR"/>
              </w:rPr>
              <w:t>Affections respiratoires, thoraciques et médiastinales</w:t>
            </w:r>
          </w:p>
          <w:p w14:paraId="12CCDD68" w14:textId="77777777" w:rsidR="00A956CA" w:rsidRPr="0012517D" w:rsidRDefault="00A956CA" w:rsidP="00DE07DA">
            <w:pPr>
              <w:spacing w:after="0" w:line="240" w:lineRule="auto"/>
              <w:ind w:left="57"/>
              <w:rPr>
                <w:rFonts w:ascii="Times New Roman" w:eastAsia="Times New Roman" w:hAnsi="Times New Roman" w:cs="Times New Roman"/>
                <w:b/>
                <w:sz w:val="20"/>
                <w:lang w:val="fr-FR" w:eastAsia="en-GB"/>
              </w:rPr>
            </w:pPr>
          </w:p>
        </w:tc>
        <w:tc>
          <w:tcPr>
            <w:tcW w:w="745" w:type="pct"/>
            <w:tcBorders>
              <w:top w:val="single" w:sz="4" w:space="0" w:color="000000"/>
              <w:left w:val="single" w:sz="4" w:space="0" w:color="000000"/>
              <w:bottom w:val="single" w:sz="4" w:space="0" w:color="000000"/>
              <w:right w:val="single" w:sz="4" w:space="0" w:color="000000"/>
            </w:tcBorders>
          </w:tcPr>
          <w:p w14:paraId="5856A344"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0EC2424B"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4D7601E0" w14:textId="77777777"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Syndrome de détresse respiratoire aiguë</w:t>
            </w:r>
            <w:r w:rsidRPr="0012517D">
              <w:rPr>
                <w:rFonts w:ascii="Times New Roman" w:hAnsi="Times New Roman" w:cs="Times New Roman"/>
                <w:sz w:val="20"/>
                <w:szCs w:val="22"/>
                <w:vertAlign w:val="superscript"/>
                <w:lang w:val="fr-FR"/>
              </w:rPr>
              <w:t>2</w:t>
            </w:r>
            <w:r w:rsidRPr="0012517D">
              <w:rPr>
                <w:rFonts w:ascii="Times New Roman" w:hAnsi="Times New Roman" w:cs="Times New Roman"/>
                <w:sz w:val="20"/>
                <w:szCs w:val="22"/>
                <w:lang w:val="fr-FR"/>
              </w:rPr>
              <w:t xml:space="preserve"> </w:t>
            </w:r>
          </w:p>
          <w:p w14:paraId="4332C4EB" w14:textId="77777777" w:rsidR="00A956CA" w:rsidRDefault="00A956CA" w:rsidP="00DE07DA">
            <w:pPr>
              <w:spacing w:after="0" w:line="240" w:lineRule="auto"/>
              <w:ind w:left="57"/>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sz w:val="20"/>
                <w:lang w:val="fr-FR"/>
              </w:rPr>
              <w:t xml:space="preserve">Effets indésirables pulmonaires (pneumonie interstitielle, </w:t>
            </w:r>
            <w:r w:rsidR="00863C59">
              <w:rPr>
                <w:rFonts w:ascii="Times New Roman" w:hAnsi="Times New Roman" w:cs="Times New Roman"/>
                <w:sz w:val="20"/>
                <w:lang w:val="fr-FR"/>
              </w:rPr>
              <w:t>œdème</w:t>
            </w:r>
            <w:r w:rsidRPr="0012517D">
              <w:rPr>
                <w:rFonts w:ascii="Times New Roman" w:hAnsi="Times New Roman" w:cs="Times New Roman"/>
                <w:sz w:val="20"/>
                <w:lang w:val="fr-FR"/>
              </w:rPr>
              <w:t xml:space="preserve"> pulmonaire, infiltrat</w:t>
            </w:r>
            <w:r w:rsidR="00CF5763">
              <w:rPr>
                <w:rFonts w:ascii="Times New Roman" w:hAnsi="Times New Roman" w:cs="Times New Roman"/>
                <w:sz w:val="20"/>
                <w:lang w:val="fr-FR"/>
              </w:rPr>
              <w:t>s</w:t>
            </w:r>
            <w:r w:rsidRPr="0012517D">
              <w:rPr>
                <w:rFonts w:ascii="Times New Roman" w:hAnsi="Times New Roman" w:cs="Times New Roman"/>
                <w:sz w:val="20"/>
                <w:lang w:val="fr-FR"/>
              </w:rPr>
              <w:t xml:space="preserve"> et fibrose pulmonaires) </w:t>
            </w:r>
          </w:p>
          <w:p w14:paraId="0DB93D59" w14:textId="77777777" w:rsidR="00CF5763" w:rsidRPr="0012517D" w:rsidRDefault="00CF5763" w:rsidP="00DE07DA">
            <w:pPr>
              <w:spacing w:after="0" w:line="240" w:lineRule="auto"/>
              <w:ind w:left="57"/>
              <w:rPr>
                <w:rFonts w:ascii="Times New Roman" w:eastAsia="Times New Roman" w:hAnsi="Times New Roman" w:cs="Times New Roman"/>
                <w:sz w:val="20"/>
                <w:lang w:val="fr-FR" w:eastAsia="en-GB"/>
              </w:rPr>
            </w:pPr>
            <w:r>
              <w:rPr>
                <w:rFonts w:ascii="Times New Roman" w:hAnsi="Times New Roman" w:cs="Times New Roman"/>
                <w:sz w:val="20"/>
                <w:lang w:val="fr-FR"/>
              </w:rPr>
              <w:t>Hémoptysie</w:t>
            </w:r>
          </w:p>
        </w:tc>
        <w:tc>
          <w:tcPr>
            <w:tcW w:w="745" w:type="pct"/>
            <w:tcBorders>
              <w:top w:val="single" w:sz="4" w:space="0" w:color="000000"/>
              <w:left w:val="single" w:sz="4" w:space="0" w:color="000000"/>
              <w:bottom w:val="single" w:sz="4" w:space="0" w:color="000000"/>
              <w:right w:val="single" w:sz="4" w:space="0" w:color="000000"/>
            </w:tcBorders>
          </w:tcPr>
          <w:p w14:paraId="167327DF" w14:textId="77777777" w:rsidR="00A956CA" w:rsidRPr="0012517D" w:rsidRDefault="00863C59" w:rsidP="00E95F26">
            <w:pPr>
              <w:spacing w:after="0" w:line="240" w:lineRule="auto"/>
              <w:ind w:left="57"/>
              <w:rPr>
                <w:rFonts w:ascii="Times New Roman" w:eastAsia="Times New Roman" w:hAnsi="Times New Roman" w:cs="Times New Roman"/>
                <w:sz w:val="20"/>
                <w:lang w:val="fr-FR" w:eastAsia="en-GB"/>
              </w:rPr>
            </w:pPr>
            <w:r>
              <w:rPr>
                <w:rFonts w:ascii="Times New Roman" w:eastAsia="Times New Roman" w:hAnsi="Times New Roman" w:cs="Times New Roman"/>
                <w:sz w:val="20"/>
                <w:lang w:val="fr-FR" w:eastAsia="en-GB"/>
              </w:rPr>
              <w:t>Hémorragie pulmonaire</w:t>
            </w:r>
          </w:p>
        </w:tc>
        <w:tc>
          <w:tcPr>
            <w:tcW w:w="660" w:type="pct"/>
            <w:tcBorders>
              <w:top w:val="single" w:sz="4" w:space="0" w:color="000000"/>
              <w:left w:val="single" w:sz="4" w:space="0" w:color="000000"/>
              <w:bottom w:val="single" w:sz="4" w:space="0" w:color="000000"/>
              <w:right w:val="single" w:sz="4" w:space="0" w:color="000000"/>
            </w:tcBorders>
          </w:tcPr>
          <w:p w14:paraId="5ACD53C0"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12517D" w14:paraId="7EF445DB" w14:textId="77777777" w:rsidTr="00DE07DA">
        <w:tc>
          <w:tcPr>
            <w:tcW w:w="946" w:type="pct"/>
            <w:tcBorders>
              <w:top w:val="single" w:sz="4" w:space="0" w:color="000000"/>
              <w:left w:val="single" w:sz="4" w:space="0" w:color="000000"/>
              <w:bottom w:val="single" w:sz="4" w:space="0" w:color="000000"/>
              <w:right w:val="single" w:sz="4" w:space="0" w:color="000000"/>
            </w:tcBorders>
          </w:tcPr>
          <w:p w14:paraId="79363409" w14:textId="77777777" w:rsidR="00A956CA" w:rsidRPr="0012517D" w:rsidRDefault="00A956CA" w:rsidP="00DE07DA">
            <w:pPr>
              <w:kinsoku w:val="0"/>
              <w:overflowPunct w:val="0"/>
              <w:autoSpaceDE w:val="0"/>
              <w:autoSpaceDN w:val="0"/>
              <w:adjustRightInd w:val="0"/>
              <w:spacing w:after="0" w:line="240" w:lineRule="auto"/>
              <w:ind w:left="57"/>
              <w:rPr>
                <w:rFonts w:ascii="Times New Roman" w:eastAsia="Times New Roman" w:hAnsi="Times New Roman" w:cs="Times New Roman"/>
                <w:b/>
                <w:bCs/>
                <w:i/>
                <w:iCs/>
                <w:color w:val="5B9BD5" w:themeColor="accent1"/>
                <w:sz w:val="20"/>
                <w:szCs w:val="20"/>
                <w:u w:val="single"/>
                <w:lang w:val="fr-FR" w:eastAsia="en-GB"/>
              </w:rPr>
            </w:pPr>
            <w:r w:rsidRPr="0012517D">
              <w:rPr>
                <w:rFonts w:ascii="Times New Roman" w:hAnsi="Times New Roman" w:cs="Times New Roman"/>
                <w:b/>
                <w:bCs/>
                <w:sz w:val="20"/>
                <w:lang w:val="fr-FR"/>
              </w:rPr>
              <w:lastRenderedPageBreak/>
              <w:t xml:space="preserve">Affections gastro-intestinales </w:t>
            </w:r>
          </w:p>
        </w:tc>
        <w:tc>
          <w:tcPr>
            <w:tcW w:w="745" w:type="pct"/>
            <w:tcBorders>
              <w:top w:val="single" w:sz="4" w:space="0" w:color="000000"/>
              <w:left w:val="single" w:sz="4" w:space="0" w:color="000000"/>
              <w:bottom w:val="single" w:sz="4" w:space="0" w:color="000000"/>
              <w:right w:val="single" w:sz="4" w:space="0" w:color="000000"/>
            </w:tcBorders>
          </w:tcPr>
          <w:p w14:paraId="2F773ED2" w14:textId="77777777" w:rsidR="00A956CA" w:rsidRPr="0012517D" w:rsidRDefault="00A956CA" w:rsidP="00DE07DA">
            <w:pPr>
              <w:pStyle w:val="Default"/>
              <w:ind w:left="57"/>
              <w:rPr>
                <w:rFonts w:asciiTheme="majorHAnsi" w:eastAsiaTheme="majorEastAsia" w:hAnsiTheme="majorHAnsi" w:cstheme="majorBidi"/>
                <w:b/>
                <w:bCs/>
                <w:i/>
                <w:iCs/>
                <w:color w:val="5B9BD5" w:themeColor="accent1"/>
                <w:sz w:val="20"/>
                <w:szCs w:val="20"/>
                <w:lang w:eastAsia="en-GB"/>
              </w:rPr>
            </w:pPr>
            <w:r w:rsidRPr="0012517D">
              <w:rPr>
                <w:rFonts w:ascii="Times New Roman" w:hAnsi="Times New Roman" w:cs="Times New Roman"/>
                <w:sz w:val="20"/>
                <w:szCs w:val="22"/>
                <w:lang w:val="fr-FR"/>
              </w:rPr>
              <w:t>Nausées</w:t>
            </w:r>
            <w:r w:rsidRPr="0012517D">
              <w:rPr>
                <w:rFonts w:ascii="Times New Roman" w:hAnsi="Times New Roman" w:cs="Times New Roman"/>
                <w:sz w:val="20"/>
                <w:szCs w:val="22"/>
                <w:vertAlign w:val="superscript"/>
                <w:lang w:val="fr-FR"/>
              </w:rPr>
              <w:t>1</w:t>
            </w:r>
            <w:r w:rsidRPr="0012517D">
              <w:rPr>
                <w:rFonts w:ascii="Times New Roman" w:hAnsi="Times New Roman" w:cs="Times New Roman"/>
                <w:sz w:val="20"/>
                <w:szCs w:val="22"/>
                <w:lang w:val="fr-FR"/>
              </w:rPr>
              <w:t xml:space="preserve"> </w:t>
            </w:r>
          </w:p>
        </w:tc>
        <w:tc>
          <w:tcPr>
            <w:tcW w:w="894" w:type="pct"/>
            <w:tcBorders>
              <w:top w:val="single" w:sz="4" w:space="0" w:color="000000"/>
              <w:left w:val="single" w:sz="4" w:space="0" w:color="000000"/>
              <w:bottom w:val="single" w:sz="4" w:space="0" w:color="000000"/>
              <w:right w:val="single" w:sz="4" w:space="0" w:color="000000"/>
            </w:tcBorders>
          </w:tcPr>
          <w:p w14:paraId="0CB1DA61"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1E1377C8"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745" w:type="pct"/>
            <w:tcBorders>
              <w:top w:val="single" w:sz="4" w:space="0" w:color="000000"/>
              <w:left w:val="single" w:sz="4" w:space="0" w:color="000000"/>
              <w:bottom w:val="single" w:sz="4" w:space="0" w:color="000000"/>
              <w:right w:val="single" w:sz="4" w:space="0" w:color="000000"/>
            </w:tcBorders>
          </w:tcPr>
          <w:p w14:paraId="6BE70480"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18A4A255"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9D5DCD" w14:paraId="52759739" w14:textId="77777777" w:rsidTr="00DE07DA">
        <w:tc>
          <w:tcPr>
            <w:tcW w:w="946" w:type="pct"/>
            <w:tcBorders>
              <w:top w:val="single" w:sz="4" w:space="0" w:color="000000"/>
              <w:left w:val="single" w:sz="4" w:space="0" w:color="000000"/>
              <w:bottom w:val="single" w:sz="4" w:space="0" w:color="000000"/>
              <w:right w:val="single" w:sz="4" w:space="0" w:color="000000"/>
            </w:tcBorders>
          </w:tcPr>
          <w:p w14:paraId="7C28DE7D" w14:textId="77777777" w:rsidR="00A956CA" w:rsidRPr="0012517D" w:rsidRDefault="00A956CA" w:rsidP="00DE07DA">
            <w:pPr>
              <w:kinsoku w:val="0"/>
              <w:overflowPunct w:val="0"/>
              <w:autoSpaceDE w:val="0"/>
              <w:autoSpaceDN w:val="0"/>
              <w:adjustRightInd w:val="0"/>
              <w:spacing w:after="0" w:line="240" w:lineRule="auto"/>
              <w:ind w:left="57"/>
              <w:rPr>
                <w:rFonts w:ascii="Times New Roman" w:eastAsia="Times New Roman" w:hAnsi="Times New Roman" w:cs="Times New Roman"/>
                <w:b/>
                <w:bCs/>
                <w:i/>
                <w:iCs/>
                <w:color w:val="5B9BD5" w:themeColor="accent1"/>
                <w:sz w:val="20"/>
                <w:szCs w:val="20"/>
                <w:u w:val="single"/>
                <w:lang w:val="fr-FR" w:eastAsia="en-GB"/>
              </w:rPr>
            </w:pPr>
            <w:r w:rsidRPr="0012517D">
              <w:rPr>
                <w:rFonts w:ascii="Times New Roman" w:hAnsi="Times New Roman" w:cs="Times New Roman"/>
                <w:b/>
                <w:bCs/>
                <w:sz w:val="20"/>
                <w:lang w:val="fr-FR"/>
              </w:rPr>
              <w:t>Affections de la peau et du tissu sous-cutané</w:t>
            </w:r>
          </w:p>
        </w:tc>
        <w:tc>
          <w:tcPr>
            <w:tcW w:w="745" w:type="pct"/>
            <w:tcBorders>
              <w:top w:val="single" w:sz="4" w:space="0" w:color="000000"/>
              <w:left w:val="single" w:sz="4" w:space="0" w:color="000000"/>
              <w:bottom w:val="single" w:sz="4" w:space="0" w:color="000000"/>
              <w:right w:val="single" w:sz="4" w:space="0" w:color="000000"/>
            </w:tcBorders>
          </w:tcPr>
          <w:p w14:paraId="46EC4C08"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722DBB06"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5F6CD980" w14:textId="76BE859B"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 xml:space="preserve">Syndrome de Sweet (dermatose </w:t>
            </w:r>
            <w:r w:rsidR="00E95F26" w:rsidRPr="0012517D">
              <w:rPr>
                <w:rFonts w:ascii="Times New Roman" w:hAnsi="Times New Roman" w:cs="Times New Roman"/>
                <w:sz w:val="20"/>
                <w:szCs w:val="22"/>
                <w:lang w:val="fr-FR"/>
              </w:rPr>
              <w:t xml:space="preserve">aiguë </w:t>
            </w:r>
            <w:r w:rsidRPr="0012517D">
              <w:rPr>
                <w:rFonts w:ascii="Times New Roman" w:hAnsi="Times New Roman" w:cs="Times New Roman"/>
                <w:sz w:val="20"/>
                <w:szCs w:val="22"/>
                <w:lang w:val="fr-FR"/>
              </w:rPr>
              <w:t xml:space="preserve">fébrile </w:t>
            </w:r>
            <w:r w:rsidR="00E95F26" w:rsidRPr="00E5578E">
              <w:rPr>
                <w:rFonts w:ascii="Times New Roman" w:hAnsi="Times New Roman" w:cs="Times New Roman"/>
                <w:sz w:val="20"/>
                <w:szCs w:val="22"/>
                <w:lang w:val="fr-FR"/>
              </w:rPr>
              <w:t>neutrophilique</w:t>
            </w:r>
            <w:r w:rsidRPr="0012517D">
              <w:rPr>
                <w:rFonts w:ascii="Times New Roman" w:hAnsi="Times New Roman" w:cs="Times New Roman"/>
                <w:sz w:val="20"/>
                <w:szCs w:val="22"/>
                <w:lang w:val="fr-FR"/>
              </w:rPr>
              <w:t>)</w:t>
            </w:r>
            <w:r w:rsidRPr="0012517D">
              <w:rPr>
                <w:rFonts w:ascii="Times New Roman" w:hAnsi="Times New Roman" w:cs="Times New Roman"/>
                <w:sz w:val="20"/>
                <w:szCs w:val="22"/>
                <w:vertAlign w:val="superscript"/>
                <w:lang w:val="fr-FR"/>
              </w:rPr>
              <w:t>1,2</w:t>
            </w:r>
          </w:p>
          <w:p w14:paraId="6DE0FB4F"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vertAlign w:val="superscript"/>
                <w:lang w:val="fr-FR" w:eastAsia="en-GB"/>
              </w:rPr>
            </w:pPr>
            <w:r w:rsidRPr="0012517D">
              <w:rPr>
                <w:rFonts w:ascii="Times New Roman" w:hAnsi="Times New Roman" w:cs="Times New Roman"/>
                <w:sz w:val="20"/>
                <w:lang w:val="fr-FR"/>
              </w:rPr>
              <w:t>Vascularite cutanée</w:t>
            </w:r>
            <w:r w:rsidRPr="0012517D">
              <w:rPr>
                <w:rFonts w:ascii="Times New Roman" w:hAnsi="Times New Roman" w:cs="Times New Roman"/>
                <w:sz w:val="20"/>
                <w:vertAlign w:val="superscript"/>
                <w:lang w:val="fr-FR"/>
              </w:rPr>
              <w:t xml:space="preserve">1,2 </w:t>
            </w:r>
          </w:p>
        </w:tc>
        <w:tc>
          <w:tcPr>
            <w:tcW w:w="745" w:type="pct"/>
            <w:tcBorders>
              <w:top w:val="single" w:sz="4" w:space="0" w:color="000000"/>
              <w:left w:val="single" w:sz="4" w:space="0" w:color="000000"/>
              <w:bottom w:val="single" w:sz="4" w:space="0" w:color="000000"/>
              <w:right w:val="single" w:sz="4" w:space="0" w:color="000000"/>
            </w:tcBorders>
          </w:tcPr>
          <w:p w14:paraId="28843B13" w14:textId="77777777" w:rsidR="00506E20" w:rsidRDefault="00506E20" w:rsidP="00E95F26">
            <w:pPr>
              <w:pStyle w:val="Default"/>
              <w:ind w:left="57"/>
              <w:rPr>
                <w:rFonts w:ascii="Times New Roman" w:hAnsi="Times New Roman" w:cs="Times New Roman"/>
                <w:sz w:val="20"/>
                <w:szCs w:val="20"/>
              </w:rPr>
            </w:pPr>
            <w:r>
              <w:rPr>
                <w:rFonts w:ascii="Times New Roman" w:hAnsi="Times New Roman" w:cs="Times New Roman"/>
                <w:sz w:val="20"/>
                <w:szCs w:val="20"/>
              </w:rPr>
              <w:t>Syndrome de</w:t>
            </w:r>
          </w:p>
          <w:p w14:paraId="73DB1779" w14:textId="77777777" w:rsidR="00506E20" w:rsidRDefault="00506E20" w:rsidP="00E95F26">
            <w:pPr>
              <w:pStyle w:val="Default"/>
              <w:ind w:left="57"/>
              <w:rPr>
                <w:rFonts w:ascii="Times New Roman" w:hAnsi="Times New Roman" w:cs="Times New Roman"/>
                <w:sz w:val="20"/>
                <w:szCs w:val="20"/>
              </w:rPr>
            </w:pPr>
            <w:r>
              <w:rPr>
                <w:rFonts w:ascii="Times New Roman" w:hAnsi="Times New Roman" w:cs="Times New Roman"/>
                <w:sz w:val="20"/>
                <w:szCs w:val="20"/>
              </w:rPr>
              <w:t>Stevens-</w:t>
            </w:r>
          </w:p>
          <w:p w14:paraId="6B15F08B" w14:textId="3720796A" w:rsidR="00A956CA" w:rsidRPr="0012517D" w:rsidRDefault="00506E20" w:rsidP="00E95F26">
            <w:pPr>
              <w:pStyle w:val="Default"/>
              <w:ind w:left="57"/>
              <w:rPr>
                <w:rFonts w:ascii="Times New Roman" w:eastAsia="Times New Roman" w:hAnsi="Times New Roman" w:cs="Times New Roman"/>
                <w:sz w:val="20"/>
                <w:lang w:val="fr-FR" w:eastAsia="en-GB"/>
              </w:rPr>
            </w:pPr>
            <w:r>
              <w:rPr>
                <w:rFonts w:ascii="Times New Roman" w:hAnsi="Times New Roman" w:cs="Times New Roman"/>
                <w:sz w:val="20"/>
                <w:szCs w:val="20"/>
              </w:rPr>
              <w:t>Johnson</w:t>
            </w:r>
          </w:p>
        </w:tc>
        <w:tc>
          <w:tcPr>
            <w:tcW w:w="660" w:type="pct"/>
            <w:tcBorders>
              <w:top w:val="single" w:sz="4" w:space="0" w:color="000000"/>
              <w:left w:val="single" w:sz="4" w:space="0" w:color="000000"/>
              <w:bottom w:val="single" w:sz="4" w:space="0" w:color="000000"/>
              <w:right w:val="single" w:sz="4" w:space="0" w:color="000000"/>
            </w:tcBorders>
          </w:tcPr>
          <w:p w14:paraId="43BA0599"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D647DE" w14:paraId="0E586396" w14:textId="77777777" w:rsidTr="00DE07DA">
        <w:tc>
          <w:tcPr>
            <w:tcW w:w="946" w:type="pct"/>
            <w:tcBorders>
              <w:top w:val="single" w:sz="4" w:space="0" w:color="000000"/>
              <w:left w:val="single" w:sz="4" w:space="0" w:color="000000"/>
              <w:bottom w:val="single" w:sz="4" w:space="0" w:color="000000"/>
              <w:right w:val="single" w:sz="4" w:space="0" w:color="000000"/>
            </w:tcBorders>
          </w:tcPr>
          <w:p w14:paraId="04373AFB" w14:textId="77777777" w:rsidR="00A956CA" w:rsidRPr="0012517D" w:rsidRDefault="00A956CA" w:rsidP="00DE07DA">
            <w:pPr>
              <w:kinsoku w:val="0"/>
              <w:overflowPunct w:val="0"/>
              <w:autoSpaceDE w:val="0"/>
              <w:autoSpaceDN w:val="0"/>
              <w:adjustRightInd w:val="0"/>
              <w:spacing w:after="0" w:line="240" w:lineRule="auto"/>
              <w:ind w:left="57"/>
              <w:rPr>
                <w:rFonts w:ascii="Times New Roman" w:eastAsia="Times New Roman" w:hAnsi="Times New Roman" w:cs="Times New Roman"/>
                <w:b/>
                <w:bCs/>
                <w:i/>
                <w:iCs/>
                <w:color w:val="5B9BD5" w:themeColor="accent1"/>
                <w:sz w:val="20"/>
                <w:szCs w:val="20"/>
                <w:u w:val="single"/>
                <w:lang w:val="fr-FR" w:eastAsia="en-GB"/>
              </w:rPr>
            </w:pPr>
            <w:r w:rsidRPr="0012517D">
              <w:rPr>
                <w:rFonts w:ascii="Times New Roman" w:hAnsi="Times New Roman" w:cs="Times New Roman"/>
                <w:b/>
                <w:bCs/>
                <w:sz w:val="20"/>
                <w:lang w:val="fr-FR"/>
              </w:rPr>
              <w:t xml:space="preserve">Affections </w:t>
            </w:r>
            <w:proofErr w:type="spellStart"/>
            <w:r w:rsidRPr="0012517D">
              <w:rPr>
                <w:rFonts w:ascii="Times New Roman" w:hAnsi="Times New Roman" w:cs="Times New Roman"/>
                <w:b/>
                <w:bCs/>
                <w:sz w:val="20"/>
                <w:lang w:val="fr-FR"/>
              </w:rPr>
              <w:t>musculo-squelettiques</w:t>
            </w:r>
            <w:proofErr w:type="spellEnd"/>
            <w:r w:rsidRPr="0012517D">
              <w:rPr>
                <w:rFonts w:ascii="Times New Roman" w:hAnsi="Times New Roman" w:cs="Times New Roman"/>
                <w:b/>
                <w:bCs/>
                <w:sz w:val="20"/>
                <w:lang w:val="fr-FR"/>
              </w:rPr>
              <w:t xml:space="preserve"> et systémiques</w:t>
            </w:r>
          </w:p>
        </w:tc>
        <w:tc>
          <w:tcPr>
            <w:tcW w:w="745" w:type="pct"/>
            <w:tcBorders>
              <w:top w:val="single" w:sz="4" w:space="0" w:color="000000"/>
              <w:left w:val="single" w:sz="4" w:space="0" w:color="000000"/>
              <w:bottom w:val="single" w:sz="4" w:space="0" w:color="000000"/>
              <w:right w:val="single" w:sz="4" w:space="0" w:color="000000"/>
            </w:tcBorders>
          </w:tcPr>
          <w:p w14:paraId="55DE576B" w14:textId="77777777"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Douleur</w:t>
            </w:r>
            <w:r w:rsidR="00B26DFB">
              <w:rPr>
                <w:rFonts w:ascii="Times New Roman" w:hAnsi="Times New Roman" w:cs="Times New Roman"/>
                <w:sz w:val="20"/>
                <w:szCs w:val="22"/>
                <w:lang w:val="fr-FR"/>
              </w:rPr>
              <w:t>s</w:t>
            </w:r>
            <w:r w:rsidRPr="0012517D">
              <w:rPr>
                <w:rFonts w:ascii="Times New Roman" w:hAnsi="Times New Roman" w:cs="Times New Roman"/>
                <w:sz w:val="20"/>
                <w:szCs w:val="22"/>
                <w:lang w:val="fr-FR"/>
              </w:rPr>
              <w:t xml:space="preserve"> osseuse</w:t>
            </w:r>
            <w:r w:rsidR="00B26DFB">
              <w:rPr>
                <w:rFonts w:ascii="Times New Roman" w:hAnsi="Times New Roman" w:cs="Times New Roman"/>
                <w:sz w:val="20"/>
                <w:szCs w:val="22"/>
                <w:lang w:val="fr-FR"/>
              </w:rPr>
              <w:t>s</w:t>
            </w:r>
            <w:r w:rsidRPr="0012517D">
              <w:rPr>
                <w:rFonts w:ascii="Times New Roman" w:hAnsi="Times New Roman" w:cs="Times New Roman"/>
                <w:sz w:val="20"/>
                <w:szCs w:val="22"/>
                <w:lang w:val="fr-FR"/>
              </w:rPr>
              <w:t xml:space="preserve"> </w:t>
            </w:r>
          </w:p>
          <w:p w14:paraId="4DCC9277"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3C1BBCF7" w14:textId="77777777" w:rsidR="00A956CA" w:rsidRPr="0012517D" w:rsidRDefault="00A956CA" w:rsidP="00DE07DA">
            <w:pPr>
              <w:pStyle w:val="Default"/>
              <w:ind w:left="57"/>
              <w:rPr>
                <w:rFonts w:ascii="Times New Roman" w:eastAsia="Times New Roman" w:hAnsi="Times New Roman" w:cs="Times New Roman"/>
                <w:b/>
                <w:bCs/>
                <w:i/>
                <w:iCs/>
                <w:sz w:val="20"/>
                <w:szCs w:val="22"/>
                <w:lang w:val="fr-FR" w:eastAsia="en-GB"/>
              </w:rPr>
            </w:pPr>
            <w:r w:rsidRPr="0012517D">
              <w:rPr>
                <w:rFonts w:ascii="Times New Roman" w:hAnsi="Times New Roman" w:cs="Times New Roman"/>
                <w:sz w:val="20"/>
                <w:szCs w:val="22"/>
                <w:lang w:val="fr-FR"/>
              </w:rPr>
              <w:t>Douleur</w:t>
            </w:r>
            <w:r w:rsidR="00B26DFB">
              <w:rPr>
                <w:rFonts w:ascii="Times New Roman" w:hAnsi="Times New Roman" w:cs="Times New Roman"/>
                <w:sz w:val="20"/>
                <w:szCs w:val="22"/>
                <w:lang w:val="fr-FR"/>
              </w:rPr>
              <w:t>s</w:t>
            </w:r>
            <w:r w:rsidRPr="0012517D">
              <w:rPr>
                <w:rFonts w:ascii="Times New Roman" w:hAnsi="Times New Roman" w:cs="Times New Roman"/>
                <w:sz w:val="20"/>
                <w:szCs w:val="22"/>
                <w:lang w:val="fr-FR"/>
              </w:rPr>
              <w:t xml:space="preserve"> </w:t>
            </w:r>
            <w:proofErr w:type="spellStart"/>
            <w:r w:rsidRPr="0012517D">
              <w:rPr>
                <w:rFonts w:ascii="Times New Roman" w:hAnsi="Times New Roman" w:cs="Times New Roman"/>
                <w:sz w:val="20"/>
                <w:szCs w:val="22"/>
                <w:lang w:val="fr-FR"/>
              </w:rPr>
              <w:t>musculo-squelettique</w:t>
            </w:r>
            <w:r w:rsidR="00B26DFB">
              <w:rPr>
                <w:rFonts w:ascii="Times New Roman" w:hAnsi="Times New Roman" w:cs="Times New Roman"/>
                <w:sz w:val="20"/>
                <w:szCs w:val="22"/>
                <w:lang w:val="fr-FR"/>
              </w:rPr>
              <w:t>s</w:t>
            </w:r>
            <w:proofErr w:type="spellEnd"/>
            <w:r w:rsidRPr="0012517D">
              <w:rPr>
                <w:rFonts w:ascii="Times New Roman" w:hAnsi="Times New Roman" w:cs="Times New Roman"/>
                <w:sz w:val="20"/>
                <w:szCs w:val="22"/>
                <w:lang w:val="fr-FR"/>
              </w:rPr>
              <w:t xml:space="preserve"> (myalgie</w:t>
            </w:r>
            <w:r w:rsidR="00B26DFB">
              <w:rPr>
                <w:rFonts w:ascii="Times New Roman" w:hAnsi="Times New Roman" w:cs="Times New Roman"/>
                <w:sz w:val="20"/>
                <w:szCs w:val="22"/>
                <w:lang w:val="fr-FR"/>
              </w:rPr>
              <w:t>s</w:t>
            </w:r>
            <w:r w:rsidRPr="0012517D">
              <w:rPr>
                <w:rFonts w:ascii="Times New Roman" w:hAnsi="Times New Roman" w:cs="Times New Roman"/>
                <w:sz w:val="20"/>
                <w:szCs w:val="22"/>
                <w:lang w:val="fr-FR"/>
              </w:rPr>
              <w:t>, arthralgie</w:t>
            </w:r>
            <w:r w:rsidR="00B26DFB">
              <w:rPr>
                <w:rFonts w:ascii="Times New Roman" w:hAnsi="Times New Roman" w:cs="Times New Roman"/>
                <w:sz w:val="20"/>
                <w:szCs w:val="22"/>
                <w:lang w:val="fr-FR"/>
              </w:rPr>
              <w:t>s</w:t>
            </w:r>
            <w:r w:rsidRPr="0012517D">
              <w:rPr>
                <w:rFonts w:ascii="Times New Roman" w:hAnsi="Times New Roman" w:cs="Times New Roman"/>
                <w:sz w:val="20"/>
                <w:szCs w:val="22"/>
                <w:lang w:val="fr-FR"/>
              </w:rPr>
              <w:t>, douleur aux extrémités, douleur</w:t>
            </w:r>
            <w:r w:rsidR="00140705">
              <w:rPr>
                <w:rFonts w:ascii="Times New Roman" w:hAnsi="Times New Roman" w:cs="Times New Roman"/>
                <w:sz w:val="20"/>
                <w:szCs w:val="22"/>
                <w:lang w:val="fr-FR"/>
              </w:rPr>
              <w:t>s</w:t>
            </w:r>
            <w:r w:rsidRPr="0012517D">
              <w:rPr>
                <w:rFonts w:ascii="Times New Roman" w:hAnsi="Times New Roman" w:cs="Times New Roman"/>
                <w:sz w:val="20"/>
                <w:szCs w:val="22"/>
                <w:lang w:val="fr-FR"/>
              </w:rPr>
              <w:t xml:space="preserve"> dorsale</w:t>
            </w:r>
            <w:r w:rsidR="00140705">
              <w:rPr>
                <w:rFonts w:ascii="Times New Roman" w:hAnsi="Times New Roman" w:cs="Times New Roman"/>
                <w:sz w:val="20"/>
                <w:szCs w:val="22"/>
                <w:lang w:val="fr-FR"/>
              </w:rPr>
              <w:t>s</w:t>
            </w:r>
            <w:r w:rsidRPr="0012517D">
              <w:rPr>
                <w:rFonts w:ascii="Times New Roman" w:hAnsi="Times New Roman" w:cs="Times New Roman"/>
                <w:sz w:val="20"/>
                <w:szCs w:val="22"/>
                <w:lang w:val="fr-FR"/>
              </w:rPr>
              <w:t>, douleur</w:t>
            </w:r>
            <w:r w:rsidR="00140705">
              <w:rPr>
                <w:rFonts w:ascii="Times New Roman" w:hAnsi="Times New Roman" w:cs="Times New Roman"/>
                <w:sz w:val="20"/>
                <w:szCs w:val="22"/>
                <w:lang w:val="fr-FR"/>
              </w:rPr>
              <w:t>s</w:t>
            </w:r>
            <w:r w:rsidRPr="0012517D">
              <w:rPr>
                <w:rFonts w:ascii="Times New Roman" w:hAnsi="Times New Roman" w:cs="Times New Roman"/>
                <w:sz w:val="20"/>
                <w:szCs w:val="22"/>
                <w:lang w:val="fr-FR"/>
              </w:rPr>
              <w:t xml:space="preserve"> </w:t>
            </w:r>
            <w:proofErr w:type="spellStart"/>
            <w:r w:rsidRPr="0012517D">
              <w:rPr>
                <w:rFonts w:ascii="Times New Roman" w:hAnsi="Times New Roman" w:cs="Times New Roman"/>
                <w:sz w:val="20"/>
                <w:szCs w:val="22"/>
                <w:lang w:val="fr-FR"/>
              </w:rPr>
              <w:t>musculo-squelettique</w:t>
            </w:r>
            <w:r w:rsidR="00140705">
              <w:rPr>
                <w:rFonts w:ascii="Times New Roman" w:hAnsi="Times New Roman" w:cs="Times New Roman"/>
                <w:sz w:val="20"/>
                <w:szCs w:val="22"/>
                <w:lang w:val="fr-FR"/>
              </w:rPr>
              <w:t>s</w:t>
            </w:r>
            <w:proofErr w:type="spellEnd"/>
            <w:r w:rsidRPr="0012517D">
              <w:rPr>
                <w:rFonts w:ascii="Times New Roman" w:hAnsi="Times New Roman" w:cs="Times New Roman"/>
                <w:sz w:val="20"/>
                <w:szCs w:val="22"/>
                <w:lang w:val="fr-FR"/>
              </w:rPr>
              <w:t>, cervicalgie</w:t>
            </w:r>
            <w:r w:rsidR="00140705">
              <w:rPr>
                <w:rFonts w:ascii="Times New Roman" w:hAnsi="Times New Roman" w:cs="Times New Roman"/>
                <w:sz w:val="20"/>
                <w:szCs w:val="22"/>
                <w:lang w:val="fr-FR"/>
              </w:rPr>
              <w:t>s</w:t>
            </w:r>
            <w:r w:rsidRPr="0012517D">
              <w:rPr>
                <w:rFonts w:ascii="Times New Roman" w:hAnsi="Times New Roman" w:cs="Times New Roman"/>
                <w:sz w:val="20"/>
                <w:szCs w:val="22"/>
                <w:lang w:val="fr-FR"/>
              </w:rPr>
              <w:t xml:space="preserve">) </w:t>
            </w:r>
          </w:p>
        </w:tc>
        <w:tc>
          <w:tcPr>
            <w:tcW w:w="1010" w:type="pct"/>
            <w:tcBorders>
              <w:top w:val="single" w:sz="4" w:space="0" w:color="000000"/>
              <w:left w:val="single" w:sz="4" w:space="0" w:color="000000"/>
              <w:bottom w:val="single" w:sz="4" w:space="0" w:color="000000"/>
              <w:right w:val="single" w:sz="4" w:space="0" w:color="000000"/>
            </w:tcBorders>
          </w:tcPr>
          <w:p w14:paraId="0F2D327D"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745" w:type="pct"/>
            <w:tcBorders>
              <w:top w:val="single" w:sz="4" w:space="0" w:color="000000"/>
              <w:left w:val="single" w:sz="4" w:space="0" w:color="000000"/>
              <w:bottom w:val="single" w:sz="4" w:space="0" w:color="000000"/>
              <w:right w:val="single" w:sz="4" w:space="0" w:color="000000"/>
            </w:tcBorders>
          </w:tcPr>
          <w:p w14:paraId="53F6A852"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38A4337F"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140705" w:rsidRPr="0012517D" w14:paraId="42876101" w14:textId="77777777" w:rsidTr="00DE07DA">
        <w:tc>
          <w:tcPr>
            <w:tcW w:w="946" w:type="pct"/>
            <w:tcBorders>
              <w:top w:val="single" w:sz="4" w:space="0" w:color="000000"/>
              <w:left w:val="single" w:sz="4" w:space="0" w:color="000000"/>
              <w:bottom w:val="single" w:sz="4" w:space="0" w:color="000000"/>
              <w:right w:val="single" w:sz="4" w:space="0" w:color="000000"/>
            </w:tcBorders>
          </w:tcPr>
          <w:p w14:paraId="6FF119CD" w14:textId="77777777" w:rsidR="00140705" w:rsidRPr="0012517D" w:rsidRDefault="00140705" w:rsidP="00DE07DA">
            <w:pPr>
              <w:kinsoku w:val="0"/>
              <w:overflowPunct w:val="0"/>
              <w:autoSpaceDE w:val="0"/>
              <w:autoSpaceDN w:val="0"/>
              <w:adjustRightInd w:val="0"/>
              <w:spacing w:after="0" w:line="240" w:lineRule="auto"/>
              <w:ind w:left="57"/>
              <w:rPr>
                <w:rFonts w:ascii="Times New Roman" w:hAnsi="Times New Roman" w:cs="Times New Roman"/>
                <w:b/>
                <w:bCs/>
                <w:sz w:val="20"/>
                <w:lang w:val="fr-FR"/>
              </w:rPr>
            </w:pPr>
            <w:r>
              <w:rPr>
                <w:rFonts w:ascii="Times New Roman" w:hAnsi="Times New Roman" w:cs="Times New Roman"/>
                <w:b/>
                <w:bCs/>
                <w:sz w:val="20"/>
                <w:lang w:val="fr-FR"/>
              </w:rPr>
              <w:t>Affections du rein et des voies urinaires</w:t>
            </w:r>
          </w:p>
        </w:tc>
        <w:tc>
          <w:tcPr>
            <w:tcW w:w="745" w:type="pct"/>
            <w:tcBorders>
              <w:top w:val="single" w:sz="4" w:space="0" w:color="000000"/>
              <w:left w:val="single" w:sz="4" w:space="0" w:color="000000"/>
              <w:bottom w:val="single" w:sz="4" w:space="0" w:color="000000"/>
              <w:right w:val="single" w:sz="4" w:space="0" w:color="000000"/>
            </w:tcBorders>
          </w:tcPr>
          <w:p w14:paraId="0F77C30A" w14:textId="77777777" w:rsidR="00140705" w:rsidRPr="0012517D" w:rsidRDefault="00140705" w:rsidP="00DE07DA">
            <w:pPr>
              <w:pStyle w:val="Default"/>
              <w:ind w:left="57"/>
              <w:rPr>
                <w:rFonts w:ascii="Times New Roman" w:hAnsi="Times New Roman" w:cs="Times New Roman"/>
                <w:sz w:val="20"/>
                <w:szCs w:val="22"/>
                <w:lang w:val="fr-FR"/>
              </w:rPr>
            </w:pPr>
          </w:p>
        </w:tc>
        <w:tc>
          <w:tcPr>
            <w:tcW w:w="894" w:type="pct"/>
            <w:tcBorders>
              <w:top w:val="single" w:sz="4" w:space="0" w:color="000000"/>
              <w:left w:val="single" w:sz="4" w:space="0" w:color="000000"/>
              <w:bottom w:val="single" w:sz="4" w:space="0" w:color="000000"/>
              <w:right w:val="single" w:sz="4" w:space="0" w:color="000000"/>
            </w:tcBorders>
          </w:tcPr>
          <w:p w14:paraId="008209F7" w14:textId="77777777" w:rsidR="00140705" w:rsidRPr="0012517D" w:rsidRDefault="00140705" w:rsidP="00DE07DA">
            <w:pPr>
              <w:pStyle w:val="Default"/>
              <w:ind w:left="57"/>
              <w:rPr>
                <w:rFonts w:ascii="Times New Roman" w:hAnsi="Times New Roman" w:cs="Times New Roman"/>
                <w:sz w:val="20"/>
                <w:szCs w:val="22"/>
                <w:lang w:val="fr-FR"/>
              </w:rPr>
            </w:pPr>
          </w:p>
        </w:tc>
        <w:tc>
          <w:tcPr>
            <w:tcW w:w="1010" w:type="pct"/>
            <w:tcBorders>
              <w:top w:val="single" w:sz="4" w:space="0" w:color="000000"/>
              <w:left w:val="single" w:sz="4" w:space="0" w:color="000000"/>
              <w:bottom w:val="single" w:sz="4" w:space="0" w:color="000000"/>
              <w:right w:val="single" w:sz="4" w:space="0" w:color="000000"/>
            </w:tcBorders>
          </w:tcPr>
          <w:p w14:paraId="17C4E61B" w14:textId="77777777" w:rsidR="00140705" w:rsidRPr="0012517D" w:rsidRDefault="00140705" w:rsidP="00DE07DA">
            <w:pPr>
              <w:spacing w:after="0" w:line="240" w:lineRule="auto"/>
              <w:ind w:left="57"/>
              <w:rPr>
                <w:rFonts w:ascii="Times New Roman" w:eastAsia="Times New Roman" w:hAnsi="Times New Roman" w:cs="Times New Roman"/>
                <w:sz w:val="20"/>
                <w:lang w:val="fr-FR" w:eastAsia="en-GB"/>
              </w:rPr>
            </w:pPr>
            <w:r>
              <w:rPr>
                <w:rFonts w:ascii="Times New Roman" w:eastAsia="Times New Roman" w:hAnsi="Times New Roman" w:cs="Times New Roman"/>
                <w:sz w:val="20"/>
                <w:lang w:val="fr-FR" w:eastAsia="en-GB"/>
              </w:rPr>
              <w:t>Glomérulonéphrite</w:t>
            </w:r>
            <w:r w:rsidR="00CA03E8" w:rsidRPr="0012517D">
              <w:rPr>
                <w:rFonts w:ascii="Times New Roman" w:hAnsi="Times New Roman" w:cs="Times New Roman"/>
                <w:sz w:val="20"/>
                <w:vertAlign w:val="superscript"/>
                <w:lang w:val="fr-FR"/>
              </w:rPr>
              <w:t>2</w:t>
            </w:r>
          </w:p>
        </w:tc>
        <w:tc>
          <w:tcPr>
            <w:tcW w:w="745" w:type="pct"/>
            <w:tcBorders>
              <w:top w:val="single" w:sz="4" w:space="0" w:color="000000"/>
              <w:left w:val="single" w:sz="4" w:space="0" w:color="000000"/>
              <w:bottom w:val="single" w:sz="4" w:space="0" w:color="000000"/>
              <w:right w:val="single" w:sz="4" w:space="0" w:color="000000"/>
            </w:tcBorders>
          </w:tcPr>
          <w:p w14:paraId="77BC5513" w14:textId="77777777" w:rsidR="00140705" w:rsidRPr="0012517D" w:rsidRDefault="00140705"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0F18B93F" w14:textId="77777777" w:rsidR="00140705" w:rsidRPr="0012517D" w:rsidRDefault="00140705" w:rsidP="00DE07DA">
            <w:pPr>
              <w:spacing w:after="0" w:line="240" w:lineRule="auto"/>
              <w:rPr>
                <w:rFonts w:ascii="Times New Roman" w:eastAsia="Times New Roman" w:hAnsi="Times New Roman" w:cs="Times New Roman"/>
                <w:sz w:val="20"/>
                <w:lang w:val="fr-FR" w:eastAsia="en-GB"/>
              </w:rPr>
            </w:pPr>
          </w:p>
        </w:tc>
      </w:tr>
      <w:tr w:rsidR="00A956CA" w:rsidRPr="0012517D" w14:paraId="0F2AAE08" w14:textId="77777777" w:rsidTr="00DE07DA">
        <w:trPr>
          <w:cantSplit/>
        </w:trPr>
        <w:tc>
          <w:tcPr>
            <w:tcW w:w="946" w:type="pct"/>
            <w:tcBorders>
              <w:top w:val="single" w:sz="4" w:space="0" w:color="000000"/>
              <w:left w:val="single" w:sz="4" w:space="0" w:color="000000"/>
              <w:bottom w:val="single" w:sz="4" w:space="0" w:color="000000"/>
              <w:right w:val="single" w:sz="4" w:space="0" w:color="000000"/>
            </w:tcBorders>
          </w:tcPr>
          <w:p w14:paraId="5EA14944" w14:textId="77777777" w:rsidR="00A956CA" w:rsidRPr="0012517D" w:rsidRDefault="00A956CA" w:rsidP="00DE07DA">
            <w:pPr>
              <w:kinsoku w:val="0"/>
              <w:overflowPunct w:val="0"/>
              <w:autoSpaceDE w:val="0"/>
              <w:autoSpaceDN w:val="0"/>
              <w:adjustRightInd w:val="0"/>
              <w:spacing w:after="0" w:line="240" w:lineRule="auto"/>
              <w:ind w:left="57"/>
              <w:rPr>
                <w:rFonts w:ascii="Times New Roman" w:eastAsia="Times New Roman" w:hAnsi="Times New Roman" w:cs="Times New Roman"/>
                <w:b/>
                <w:bCs/>
                <w:i/>
                <w:iCs/>
                <w:color w:val="5B9BD5" w:themeColor="accent1"/>
                <w:sz w:val="20"/>
                <w:szCs w:val="20"/>
                <w:u w:val="single"/>
                <w:lang w:val="fr-FR" w:eastAsia="en-GB"/>
              </w:rPr>
            </w:pPr>
            <w:r w:rsidRPr="0012517D">
              <w:rPr>
                <w:rFonts w:ascii="Times New Roman" w:hAnsi="Times New Roman" w:cs="Times New Roman"/>
                <w:b/>
                <w:bCs/>
                <w:sz w:val="20"/>
                <w:lang w:val="fr-FR"/>
              </w:rPr>
              <w:t>Troubles généraux et anomalies au site d</w:t>
            </w:r>
            <w:r w:rsidR="004C7E5F">
              <w:rPr>
                <w:rFonts w:ascii="Times New Roman" w:hAnsi="Times New Roman" w:cs="Times New Roman"/>
                <w:b/>
                <w:bCs/>
                <w:sz w:val="20"/>
                <w:lang w:val="fr-FR"/>
              </w:rPr>
              <w:t>’</w:t>
            </w:r>
            <w:r w:rsidRPr="0012517D">
              <w:rPr>
                <w:rFonts w:ascii="Times New Roman" w:hAnsi="Times New Roman" w:cs="Times New Roman"/>
                <w:b/>
                <w:bCs/>
                <w:sz w:val="20"/>
                <w:lang w:val="fr-FR"/>
              </w:rPr>
              <w:t>administration</w:t>
            </w:r>
          </w:p>
        </w:tc>
        <w:tc>
          <w:tcPr>
            <w:tcW w:w="745" w:type="pct"/>
            <w:tcBorders>
              <w:top w:val="single" w:sz="4" w:space="0" w:color="000000"/>
              <w:left w:val="single" w:sz="4" w:space="0" w:color="000000"/>
              <w:bottom w:val="single" w:sz="4" w:space="0" w:color="000000"/>
              <w:right w:val="single" w:sz="4" w:space="0" w:color="000000"/>
            </w:tcBorders>
          </w:tcPr>
          <w:p w14:paraId="6C8490BD"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34B1971A" w14:textId="77777777"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Douleur au site d</w:t>
            </w:r>
            <w:r w:rsidR="004C7E5F">
              <w:rPr>
                <w:rFonts w:ascii="Times New Roman" w:hAnsi="Times New Roman" w:cs="Times New Roman"/>
                <w:sz w:val="20"/>
                <w:szCs w:val="22"/>
                <w:lang w:val="fr-FR"/>
              </w:rPr>
              <w:t>’</w:t>
            </w:r>
            <w:r w:rsidRPr="0012517D">
              <w:rPr>
                <w:rFonts w:ascii="Times New Roman" w:hAnsi="Times New Roman" w:cs="Times New Roman"/>
                <w:sz w:val="20"/>
                <w:szCs w:val="22"/>
                <w:lang w:val="fr-FR"/>
              </w:rPr>
              <w:t xml:space="preserve">injection </w:t>
            </w:r>
          </w:p>
          <w:p w14:paraId="1BFE7E6A"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sz w:val="20"/>
                <w:lang w:val="fr-FR"/>
              </w:rPr>
              <w:t>Douleur thoracique non cardiaque</w:t>
            </w:r>
            <w:r w:rsidR="00402AFA" w:rsidRPr="0012517D">
              <w:rPr>
                <w:rFonts w:ascii="Times New Roman" w:hAnsi="Times New Roman" w:cs="Times New Roman"/>
                <w:sz w:val="20"/>
                <w:vertAlign w:val="superscript"/>
                <w:lang w:val="fr-FR"/>
              </w:rPr>
              <w:t>1</w:t>
            </w:r>
          </w:p>
        </w:tc>
        <w:tc>
          <w:tcPr>
            <w:tcW w:w="1010" w:type="pct"/>
            <w:tcBorders>
              <w:top w:val="single" w:sz="4" w:space="0" w:color="000000"/>
              <w:left w:val="single" w:sz="4" w:space="0" w:color="000000"/>
              <w:bottom w:val="single" w:sz="4" w:space="0" w:color="000000"/>
              <w:right w:val="single" w:sz="4" w:space="0" w:color="000000"/>
            </w:tcBorders>
          </w:tcPr>
          <w:p w14:paraId="0D44644E" w14:textId="77777777" w:rsidR="00A956CA" w:rsidRPr="0012517D" w:rsidRDefault="00A956CA" w:rsidP="00DE07DA">
            <w:pPr>
              <w:pStyle w:val="Default"/>
              <w:ind w:left="57"/>
              <w:rPr>
                <w:rFonts w:asciiTheme="majorHAnsi" w:eastAsiaTheme="majorEastAsia" w:hAnsiTheme="majorHAnsi" w:cstheme="majorBidi"/>
                <w:b/>
                <w:bCs/>
                <w:i/>
                <w:iCs/>
                <w:color w:val="5B9BD5" w:themeColor="accent1"/>
                <w:sz w:val="20"/>
                <w:szCs w:val="20"/>
                <w:lang w:eastAsia="en-GB"/>
              </w:rPr>
            </w:pPr>
            <w:r w:rsidRPr="0012517D">
              <w:rPr>
                <w:rFonts w:ascii="Times New Roman" w:hAnsi="Times New Roman" w:cs="Times New Roman"/>
                <w:sz w:val="20"/>
                <w:szCs w:val="22"/>
                <w:lang w:val="fr-FR"/>
              </w:rPr>
              <w:t>Réaction au site d</w:t>
            </w:r>
            <w:r w:rsidR="004C7E5F">
              <w:rPr>
                <w:rFonts w:ascii="Times New Roman" w:hAnsi="Times New Roman" w:cs="Times New Roman"/>
                <w:sz w:val="20"/>
                <w:szCs w:val="22"/>
                <w:lang w:val="fr-FR"/>
              </w:rPr>
              <w:t>’</w:t>
            </w:r>
            <w:r w:rsidRPr="0012517D">
              <w:rPr>
                <w:rFonts w:ascii="Times New Roman" w:hAnsi="Times New Roman" w:cs="Times New Roman"/>
                <w:sz w:val="20"/>
                <w:szCs w:val="22"/>
                <w:lang w:val="fr-FR"/>
              </w:rPr>
              <w:t>injection</w:t>
            </w:r>
            <w:r w:rsidRPr="0012517D">
              <w:rPr>
                <w:rFonts w:ascii="Times New Roman" w:hAnsi="Times New Roman" w:cs="Times New Roman"/>
                <w:sz w:val="20"/>
                <w:szCs w:val="22"/>
                <w:vertAlign w:val="superscript"/>
                <w:lang w:val="fr-FR"/>
              </w:rPr>
              <w:t>2</w:t>
            </w:r>
            <w:r w:rsidRPr="0012517D">
              <w:rPr>
                <w:rFonts w:ascii="Times New Roman" w:hAnsi="Times New Roman" w:cs="Times New Roman"/>
                <w:sz w:val="20"/>
                <w:szCs w:val="22"/>
                <w:lang w:val="fr-FR"/>
              </w:rPr>
              <w:t xml:space="preserve"> </w:t>
            </w:r>
          </w:p>
        </w:tc>
        <w:tc>
          <w:tcPr>
            <w:tcW w:w="745" w:type="pct"/>
            <w:tcBorders>
              <w:top w:val="single" w:sz="4" w:space="0" w:color="000000"/>
              <w:left w:val="single" w:sz="4" w:space="0" w:color="000000"/>
              <w:bottom w:val="single" w:sz="4" w:space="0" w:color="000000"/>
              <w:right w:val="single" w:sz="4" w:space="0" w:color="000000"/>
            </w:tcBorders>
          </w:tcPr>
          <w:p w14:paraId="13C8B5DE"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15F5BB9A"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r w:rsidR="00A956CA" w:rsidRPr="00D647DE" w14:paraId="0F69A1A9" w14:textId="77777777" w:rsidTr="00DE07DA">
        <w:tc>
          <w:tcPr>
            <w:tcW w:w="946" w:type="pct"/>
            <w:tcBorders>
              <w:top w:val="single" w:sz="4" w:space="0" w:color="000000"/>
              <w:left w:val="single" w:sz="4" w:space="0" w:color="000000"/>
              <w:bottom w:val="single" w:sz="4" w:space="0" w:color="000000"/>
              <w:right w:val="single" w:sz="4" w:space="0" w:color="000000"/>
            </w:tcBorders>
          </w:tcPr>
          <w:p w14:paraId="73632D63" w14:textId="77777777" w:rsidR="00A956CA" w:rsidRPr="0012517D" w:rsidRDefault="00A956CA" w:rsidP="00DE07DA">
            <w:pPr>
              <w:kinsoku w:val="0"/>
              <w:overflowPunct w:val="0"/>
              <w:autoSpaceDE w:val="0"/>
              <w:autoSpaceDN w:val="0"/>
              <w:adjustRightInd w:val="0"/>
              <w:spacing w:after="0" w:line="240" w:lineRule="auto"/>
              <w:ind w:left="57"/>
              <w:rPr>
                <w:rFonts w:ascii="Times New Roman" w:eastAsia="Times New Roman" w:hAnsi="Times New Roman" w:cs="Times New Roman"/>
                <w:b/>
                <w:bCs/>
                <w:i/>
                <w:iCs/>
                <w:color w:val="5B9BD5" w:themeColor="accent1"/>
                <w:sz w:val="20"/>
                <w:szCs w:val="20"/>
                <w:u w:val="single"/>
                <w:lang w:val="fr-FR" w:eastAsia="en-GB"/>
              </w:rPr>
            </w:pPr>
            <w:r w:rsidRPr="0012517D">
              <w:rPr>
                <w:rFonts w:ascii="Times New Roman" w:eastAsia="Times New Roman" w:hAnsi="Times New Roman" w:cs="Times New Roman"/>
                <w:b/>
                <w:bCs/>
                <w:sz w:val="20"/>
                <w:lang w:val="fr-FR" w:eastAsia="en-GB"/>
              </w:rPr>
              <w:t>Investigations</w:t>
            </w:r>
          </w:p>
        </w:tc>
        <w:tc>
          <w:tcPr>
            <w:tcW w:w="745" w:type="pct"/>
            <w:tcBorders>
              <w:top w:val="single" w:sz="4" w:space="0" w:color="000000"/>
              <w:left w:val="single" w:sz="4" w:space="0" w:color="000000"/>
              <w:bottom w:val="single" w:sz="4" w:space="0" w:color="000000"/>
              <w:right w:val="single" w:sz="4" w:space="0" w:color="000000"/>
            </w:tcBorders>
          </w:tcPr>
          <w:p w14:paraId="3ED12FEB"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894" w:type="pct"/>
            <w:tcBorders>
              <w:top w:val="single" w:sz="4" w:space="0" w:color="000000"/>
              <w:left w:val="single" w:sz="4" w:space="0" w:color="000000"/>
              <w:bottom w:val="single" w:sz="4" w:space="0" w:color="000000"/>
              <w:right w:val="single" w:sz="4" w:space="0" w:color="000000"/>
            </w:tcBorders>
          </w:tcPr>
          <w:p w14:paraId="7A281512" w14:textId="77777777" w:rsidR="00A956CA" w:rsidRPr="0012517D" w:rsidRDefault="00A956CA" w:rsidP="00DE07DA">
            <w:pPr>
              <w:spacing w:after="0" w:line="240" w:lineRule="auto"/>
              <w:ind w:left="57"/>
              <w:rPr>
                <w:rFonts w:ascii="Times New Roman" w:eastAsia="Times New Roman" w:hAnsi="Times New Roman" w:cs="Times New Roman"/>
                <w:sz w:val="20"/>
                <w:lang w:val="fr-FR" w:eastAsia="en-GB"/>
              </w:rPr>
            </w:pPr>
          </w:p>
        </w:tc>
        <w:tc>
          <w:tcPr>
            <w:tcW w:w="1010" w:type="pct"/>
            <w:tcBorders>
              <w:top w:val="single" w:sz="4" w:space="0" w:color="000000"/>
              <w:left w:val="single" w:sz="4" w:space="0" w:color="000000"/>
              <w:bottom w:val="single" w:sz="4" w:space="0" w:color="000000"/>
              <w:right w:val="single" w:sz="4" w:space="0" w:color="000000"/>
            </w:tcBorders>
          </w:tcPr>
          <w:p w14:paraId="6EBD5769" w14:textId="77777777" w:rsidR="00A956CA" w:rsidRPr="0012517D" w:rsidRDefault="00A956CA" w:rsidP="00DE07DA">
            <w:pPr>
              <w:pStyle w:val="Default"/>
              <w:ind w:left="57"/>
              <w:rPr>
                <w:rFonts w:ascii="Times New Roman" w:eastAsiaTheme="majorEastAsia" w:hAnsi="Times New Roman" w:cs="Times New Roman"/>
                <w:b/>
                <w:bCs/>
                <w:i/>
                <w:iCs/>
                <w:sz w:val="20"/>
                <w:szCs w:val="22"/>
                <w:lang w:val="fr-FR"/>
              </w:rPr>
            </w:pPr>
            <w:r w:rsidRPr="0012517D">
              <w:rPr>
                <w:rFonts w:ascii="Times New Roman" w:hAnsi="Times New Roman" w:cs="Times New Roman"/>
                <w:sz w:val="20"/>
                <w:szCs w:val="22"/>
                <w:lang w:val="fr-FR"/>
              </w:rPr>
              <w:t xml:space="preserve">Augmentation des </w:t>
            </w:r>
            <w:r w:rsidR="005A5702">
              <w:rPr>
                <w:rFonts w:ascii="Times New Roman" w:hAnsi="Times New Roman" w:cs="Times New Roman"/>
                <w:sz w:val="20"/>
                <w:szCs w:val="22"/>
                <w:lang w:val="fr-FR"/>
              </w:rPr>
              <w:t>taux</w:t>
            </w:r>
            <w:r w:rsidR="005A5702" w:rsidRPr="0012517D">
              <w:rPr>
                <w:rFonts w:ascii="Times New Roman" w:hAnsi="Times New Roman" w:cs="Times New Roman"/>
                <w:sz w:val="20"/>
                <w:szCs w:val="22"/>
                <w:lang w:val="fr-FR"/>
              </w:rPr>
              <w:t xml:space="preserve"> </w:t>
            </w:r>
            <w:r w:rsidRPr="0012517D">
              <w:rPr>
                <w:rFonts w:ascii="Times New Roman" w:hAnsi="Times New Roman" w:cs="Times New Roman"/>
                <w:sz w:val="20"/>
                <w:szCs w:val="22"/>
                <w:lang w:val="fr-FR"/>
              </w:rPr>
              <w:t>de lactate-déshydrogénase et de phosphatase alcaline</w:t>
            </w:r>
            <w:r w:rsidRPr="0012517D">
              <w:rPr>
                <w:rFonts w:ascii="Times New Roman" w:hAnsi="Times New Roman" w:cs="Times New Roman"/>
                <w:sz w:val="20"/>
                <w:szCs w:val="22"/>
                <w:vertAlign w:val="superscript"/>
                <w:lang w:val="fr-FR"/>
              </w:rPr>
              <w:t>1</w:t>
            </w:r>
            <w:r w:rsidRPr="0012517D">
              <w:rPr>
                <w:rFonts w:ascii="Times New Roman" w:hAnsi="Times New Roman" w:cs="Times New Roman"/>
                <w:sz w:val="20"/>
                <w:szCs w:val="22"/>
                <w:lang w:val="fr-FR"/>
              </w:rPr>
              <w:t xml:space="preserve"> </w:t>
            </w:r>
          </w:p>
          <w:p w14:paraId="70CF4B5B" w14:textId="77777777" w:rsidR="00A956CA" w:rsidRPr="0012517D" w:rsidRDefault="00A956CA" w:rsidP="00DE07DA">
            <w:pPr>
              <w:spacing w:after="0" w:line="240" w:lineRule="auto"/>
              <w:ind w:left="57"/>
              <w:rPr>
                <w:rFonts w:ascii="Times New Roman" w:eastAsia="Times New Roman" w:hAnsi="Times New Roman" w:cs="Times New Roman"/>
                <w:b/>
                <w:bCs/>
                <w:i/>
                <w:iCs/>
                <w:color w:val="5B9BD5" w:themeColor="accent1"/>
                <w:sz w:val="20"/>
                <w:szCs w:val="20"/>
                <w:lang w:val="fr-FR" w:eastAsia="en-GB"/>
              </w:rPr>
            </w:pPr>
            <w:r w:rsidRPr="0012517D">
              <w:rPr>
                <w:rFonts w:ascii="Times New Roman" w:hAnsi="Times New Roman" w:cs="Times New Roman"/>
                <w:sz w:val="20"/>
                <w:lang w:val="fr-FR"/>
              </w:rPr>
              <w:t>Anomalie des tests de la fonction hépatique avec augmentation transitoire des ALAT ou des ASAT</w:t>
            </w:r>
            <w:r w:rsidRPr="0012517D">
              <w:rPr>
                <w:rFonts w:ascii="Times New Roman" w:hAnsi="Times New Roman" w:cs="Times New Roman"/>
                <w:sz w:val="20"/>
                <w:vertAlign w:val="superscript"/>
                <w:lang w:val="fr-FR"/>
              </w:rPr>
              <w:t>1</w:t>
            </w:r>
            <w:r w:rsidRPr="0012517D">
              <w:rPr>
                <w:rFonts w:ascii="Times New Roman" w:hAnsi="Times New Roman" w:cs="Times New Roman"/>
                <w:sz w:val="20"/>
                <w:lang w:val="fr-FR"/>
              </w:rPr>
              <w:t xml:space="preserve"> </w:t>
            </w:r>
          </w:p>
        </w:tc>
        <w:tc>
          <w:tcPr>
            <w:tcW w:w="745" w:type="pct"/>
            <w:tcBorders>
              <w:top w:val="single" w:sz="4" w:space="0" w:color="000000"/>
              <w:left w:val="single" w:sz="4" w:space="0" w:color="000000"/>
              <w:bottom w:val="single" w:sz="4" w:space="0" w:color="000000"/>
              <w:right w:val="single" w:sz="4" w:space="0" w:color="000000"/>
            </w:tcBorders>
          </w:tcPr>
          <w:p w14:paraId="5B8AD7C5"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c>
          <w:tcPr>
            <w:tcW w:w="660" w:type="pct"/>
            <w:tcBorders>
              <w:top w:val="single" w:sz="4" w:space="0" w:color="000000"/>
              <w:left w:val="single" w:sz="4" w:space="0" w:color="000000"/>
              <w:bottom w:val="single" w:sz="4" w:space="0" w:color="000000"/>
              <w:right w:val="single" w:sz="4" w:space="0" w:color="000000"/>
            </w:tcBorders>
          </w:tcPr>
          <w:p w14:paraId="78848830" w14:textId="77777777" w:rsidR="00A956CA" w:rsidRPr="0012517D" w:rsidRDefault="00A956CA" w:rsidP="00DE07DA">
            <w:pPr>
              <w:spacing w:after="0" w:line="240" w:lineRule="auto"/>
              <w:rPr>
                <w:rFonts w:ascii="Times New Roman" w:eastAsia="Times New Roman" w:hAnsi="Times New Roman" w:cs="Times New Roman"/>
                <w:sz w:val="20"/>
                <w:lang w:val="fr-FR" w:eastAsia="en-GB"/>
              </w:rPr>
            </w:pPr>
          </w:p>
        </w:tc>
      </w:tr>
    </w:tbl>
    <w:p w14:paraId="626B8C8F" w14:textId="77777777" w:rsidR="00A956CA" w:rsidRPr="00E95F26" w:rsidRDefault="00A956CA" w:rsidP="00DE07DA">
      <w:pPr>
        <w:kinsoku w:val="0"/>
        <w:overflowPunct w:val="0"/>
        <w:autoSpaceDE w:val="0"/>
        <w:autoSpaceDN w:val="0"/>
        <w:adjustRightInd w:val="0"/>
        <w:spacing w:after="0" w:line="240" w:lineRule="auto"/>
        <w:jc w:val="both"/>
        <w:rPr>
          <w:rFonts w:ascii="Times New Roman" w:eastAsia="Times New Roman" w:hAnsi="Times New Roman" w:cs="Times New Roman"/>
          <w:sz w:val="18"/>
          <w:szCs w:val="18"/>
          <w:lang w:val="fr-FR" w:eastAsia="en-GB"/>
        </w:rPr>
      </w:pPr>
      <w:r w:rsidRPr="00E95F26">
        <w:rPr>
          <w:rFonts w:ascii="Times New Roman" w:eastAsia="Times New Roman" w:hAnsi="Times New Roman" w:cs="Times New Roman"/>
          <w:sz w:val="18"/>
          <w:szCs w:val="18"/>
          <w:vertAlign w:val="superscript"/>
          <w:lang w:val="fr-FR" w:eastAsia="en-GB"/>
        </w:rPr>
        <w:t>1</w:t>
      </w:r>
      <w:r w:rsidRPr="00E95F26">
        <w:rPr>
          <w:rFonts w:ascii="Times New Roman" w:eastAsia="Times New Roman" w:hAnsi="Times New Roman" w:cs="Times New Roman"/>
          <w:sz w:val="18"/>
          <w:szCs w:val="18"/>
          <w:vertAlign w:val="subscript"/>
          <w:lang w:val="fr-FR" w:eastAsia="en-GB"/>
        </w:rPr>
        <w:t xml:space="preserve"> </w:t>
      </w:r>
      <w:r w:rsidRPr="00E95F26">
        <w:rPr>
          <w:rFonts w:ascii="Times New Roman" w:eastAsia="Times New Roman" w:hAnsi="Times New Roman" w:cs="Times New Roman"/>
          <w:sz w:val="18"/>
          <w:szCs w:val="18"/>
          <w:lang w:val="fr-FR" w:eastAsia="en-GB"/>
        </w:rPr>
        <w:t xml:space="preserve">Voir </w:t>
      </w:r>
      <w:r w:rsidR="00843892" w:rsidRPr="00E95F26">
        <w:rPr>
          <w:rFonts w:ascii="Times New Roman" w:eastAsia="Times New Roman" w:hAnsi="Times New Roman" w:cs="Times New Roman"/>
          <w:sz w:val="18"/>
          <w:szCs w:val="18"/>
          <w:lang w:val="fr-FR" w:eastAsia="en-GB"/>
        </w:rPr>
        <w:t>section « </w:t>
      </w:r>
      <w:r w:rsidRPr="00E95F26">
        <w:rPr>
          <w:rFonts w:ascii="Times New Roman" w:eastAsia="Times New Roman" w:hAnsi="Times New Roman" w:cs="Times New Roman"/>
          <w:sz w:val="18"/>
          <w:szCs w:val="18"/>
          <w:lang w:val="fr-FR" w:eastAsia="en-GB"/>
        </w:rPr>
        <w:t>Description de certains effets indésirables</w:t>
      </w:r>
      <w:r w:rsidR="00843892" w:rsidRPr="00E95F26">
        <w:rPr>
          <w:rFonts w:ascii="Times New Roman" w:eastAsia="Times New Roman" w:hAnsi="Times New Roman" w:cs="Times New Roman"/>
          <w:sz w:val="18"/>
          <w:szCs w:val="18"/>
          <w:lang w:val="fr-FR" w:eastAsia="en-GB"/>
        </w:rPr>
        <w:t xml:space="preserve"> » </w:t>
      </w:r>
      <w:r w:rsidRPr="00E95F26">
        <w:rPr>
          <w:rFonts w:ascii="Times New Roman" w:eastAsia="Times New Roman" w:hAnsi="Times New Roman" w:cs="Times New Roman"/>
          <w:sz w:val="18"/>
          <w:szCs w:val="18"/>
          <w:lang w:val="fr-FR" w:eastAsia="en-GB"/>
        </w:rPr>
        <w:t>ci-dessous.</w:t>
      </w:r>
    </w:p>
    <w:p w14:paraId="52FC44AE" w14:textId="77777777" w:rsidR="00A956CA" w:rsidRPr="00E95F26" w:rsidRDefault="00A956CA" w:rsidP="00DE07DA">
      <w:pPr>
        <w:kinsoku w:val="0"/>
        <w:overflowPunct w:val="0"/>
        <w:autoSpaceDE w:val="0"/>
        <w:autoSpaceDN w:val="0"/>
        <w:adjustRightInd w:val="0"/>
        <w:spacing w:after="0" w:line="240" w:lineRule="auto"/>
        <w:jc w:val="both"/>
        <w:rPr>
          <w:rFonts w:ascii="Times New Roman" w:eastAsia="Times New Roman" w:hAnsi="Times New Roman" w:cs="Times New Roman"/>
          <w:sz w:val="18"/>
          <w:szCs w:val="18"/>
          <w:lang w:val="fr-FR" w:eastAsia="en-GB"/>
        </w:rPr>
      </w:pPr>
      <w:r w:rsidRPr="00E95F26">
        <w:rPr>
          <w:rFonts w:ascii="Times New Roman" w:eastAsia="Times New Roman" w:hAnsi="Times New Roman" w:cs="Times New Roman"/>
          <w:sz w:val="18"/>
          <w:szCs w:val="18"/>
          <w:vertAlign w:val="superscript"/>
          <w:lang w:val="fr-FR" w:eastAsia="en-GB"/>
        </w:rPr>
        <w:t xml:space="preserve">2 </w:t>
      </w:r>
      <w:r w:rsidRPr="00E95F26">
        <w:rPr>
          <w:rFonts w:ascii="Times New Roman" w:eastAsia="Times New Roman" w:hAnsi="Times New Roman" w:cs="Times New Roman"/>
          <w:sz w:val="18"/>
          <w:szCs w:val="18"/>
          <w:lang w:val="fr-FR" w:eastAsia="en-GB"/>
        </w:rPr>
        <w:t>Cet effet indésirable a été identifié au cours de la surveillance après commercialisation, mais n</w:t>
      </w:r>
      <w:r w:rsidR="004C7E5F" w:rsidRPr="00E95F26">
        <w:rPr>
          <w:rFonts w:ascii="Times New Roman" w:eastAsia="Times New Roman" w:hAnsi="Times New Roman" w:cs="Times New Roman"/>
          <w:sz w:val="18"/>
          <w:szCs w:val="18"/>
          <w:lang w:val="fr-FR" w:eastAsia="en-GB"/>
        </w:rPr>
        <w:t>’</w:t>
      </w:r>
      <w:r w:rsidRPr="00E95F26">
        <w:rPr>
          <w:rFonts w:ascii="Times New Roman" w:eastAsia="Times New Roman" w:hAnsi="Times New Roman" w:cs="Times New Roman"/>
          <w:sz w:val="18"/>
          <w:szCs w:val="18"/>
          <w:lang w:val="fr-FR" w:eastAsia="en-GB"/>
        </w:rPr>
        <w:t xml:space="preserve">a pas été observé lors des </w:t>
      </w:r>
      <w:r w:rsidR="00777C53" w:rsidRPr="00E95F26">
        <w:rPr>
          <w:rFonts w:ascii="Times New Roman" w:eastAsia="Times New Roman" w:hAnsi="Times New Roman" w:cs="Times New Roman"/>
          <w:sz w:val="18"/>
          <w:szCs w:val="18"/>
          <w:lang w:val="fr-FR" w:eastAsia="en-GB"/>
        </w:rPr>
        <w:t xml:space="preserve">études </w:t>
      </w:r>
      <w:r w:rsidRPr="00E95F26">
        <w:rPr>
          <w:rFonts w:ascii="Times New Roman" w:eastAsia="Times New Roman" w:hAnsi="Times New Roman" w:cs="Times New Roman"/>
          <w:sz w:val="18"/>
          <w:szCs w:val="18"/>
          <w:lang w:val="fr-FR" w:eastAsia="en-GB"/>
        </w:rPr>
        <w:t>cliniques randomisé</w:t>
      </w:r>
      <w:r w:rsidR="00777C53" w:rsidRPr="00E95F26">
        <w:rPr>
          <w:rFonts w:ascii="Times New Roman" w:eastAsia="Times New Roman" w:hAnsi="Times New Roman" w:cs="Times New Roman"/>
          <w:sz w:val="18"/>
          <w:szCs w:val="18"/>
          <w:lang w:val="fr-FR" w:eastAsia="en-GB"/>
        </w:rPr>
        <w:t>e</w:t>
      </w:r>
      <w:r w:rsidRPr="00E95F26">
        <w:rPr>
          <w:rFonts w:ascii="Times New Roman" w:eastAsia="Times New Roman" w:hAnsi="Times New Roman" w:cs="Times New Roman"/>
          <w:sz w:val="18"/>
          <w:szCs w:val="18"/>
          <w:lang w:val="fr-FR" w:eastAsia="en-GB"/>
        </w:rPr>
        <w:t>s contrôlé</w:t>
      </w:r>
      <w:r w:rsidR="00777C53" w:rsidRPr="00E95F26">
        <w:rPr>
          <w:rFonts w:ascii="Times New Roman" w:eastAsia="Times New Roman" w:hAnsi="Times New Roman" w:cs="Times New Roman"/>
          <w:sz w:val="18"/>
          <w:szCs w:val="18"/>
          <w:lang w:val="fr-FR" w:eastAsia="en-GB"/>
        </w:rPr>
        <w:t>e</w:t>
      </w:r>
      <w:r w:rsidRPr="00E95F26">
        <w:rPr>
          <w:rFonts w:ascii="Times New Roman" w:eastAsia="Times New Roman" w:hAnsi="Times New Roman" w:cs="Times New Roman"/>
          <w:sz w:val="18"/>
          <w:szCs w:val="18"/>
          <w:lang w:val="fr-FR" w:eastAsia="en-GB"/>
        </w:rPr>
        <w:t xml:space="preserve">s </w:t>
      </w:r>
      <w:r w:rsidR="00843892" w:rsidRPr="00E95F26">
        <w:rPr>
          <w:rFonts w:ascii="Times New Roman" w:eastAsia="Times New Roman" w:hAnsi="Times New Roman" w:cs="Times New Roman"/>
          <w:sz w:val="18"/>
          <w:szCs w:val="18"/>
          <w:lang w:val="fr-FR" w:eastAsia="en-GB"/>
        </w:rPr>
        <w:t>mené</w:t>
      </w:r>
      <w:r w:rsidR="00777C53" w:rsidRPr="00E95F26">
        <w:rPr>
          <w:rFonts w:ascii="Times New Roman" w:eastAsia="Times New Roman" w:hAnsi="Times New Roman" w:cs="Times New Roman"/>
          <w:sz w:val="18"/>
          <w:szCs w:val="18"/>
          <w:lang w:val="fr-FR" w:eastAsia="en-GB"/>
        </w:rPr>
        <w:t>e</w:t>
      </w:r>
      <w:r w:rsidR="00843892" w:rsidRPr="00E95F26">
        <w:rPr>
          <w:rFonts w:ascii="Times New Roman" w:eastAsia="Times New Roman" w:hAnsi="Times New Roman" w:cs="Times New Roman"/>
          <w:sz w:val="18"/>
          <w:szCs w:val="18"/>
          <w:lang w:val="fr-FR" w:eastAsia="en-GB"/>
        </w:rPr>
        <w:t xml:space="preserve">s </w:t>
      </w:r>
      <w:r w:rsidRPr="00E95F26">
        <w:rPr>
          <w:rFonts w:ascii="Times New Roman" w:eastAsia="Times New Roman" w:hAnsi="Times New Roman" w:cs="Times New Roman"/>
          <w:sz w:val="18"/>
          <w:szCs w:val="18"/>
          <w:lang w:val="fr-FR" w:eastAsia="en-GB"/>
        </w:rPr>
        <w:t xml:space="preserve">chez </w:t>
      </w:r>
      <w:r w:rsidR="00843892" w:rsidRPr="00E95F26">
        <w:rPr>
          <w:rFonts w:ascii="Times New Roman" w:eastAsia="Times New Roman" w:hAnsi="Times New Roman" w:cs="Times New Roman"/>
          <w:sz w:val="18"/>
          <w:szCs w:val="18"/>
          <w:lang w:val="fr-FR" w:eastAsia="en-GB"/>
        </w:rPr>
        <w:t>des adultes qui ont étayé l</w:t>
      </w:r>
      <w:r w:rsidR="004C7E5F" w:rsidRPr="00E95F26">
        <w:rPr>
          <w:rFonts w:ascii="Times New Roman" w:eastAsia="Times New Roman" w:hAnsi="Times New Roman" w:cs="Times New Roman"/>
          <w:sz w:val="18"/>
          <w:szCs w:val="18"/>
          <w:lang w:val="fr-FR" w:eastAsia="en-GB"/>
        </w:rPr>
        <w:t>’</w:t>
      </w:r>
      <w:r w:rsidR="00843892" w:rsidRPr="00E95F26">
        <w:rPr>
          <w:rFonts w:ascii="Times New Roman" w:eastAsia="Times New Roman" w:hAnsi="Times New Roman" w:cs="Times New Roman"/>
          <w:sz w:val="18"/>
          <w:szCs w:val="18"/>
          <w:lang w:val="fr-FR" w:eastAsia="en-GB"/>
        </w:rPr>
        <w:t>autorisation de mise sur le marché</w:t>
      </w:r>
      <w:r w:rsidRPr="00E95F26">
        <w:rPr>
          <w:rFonts w:ascii="Times New Roman" w:eastAsia="Times New Roman" w:hAnsi="Times New Roman" w:cs="Times New Roman"/>
          <w:sz w:val="18"/>
          <w:szCs w:val="18"/>
          <w:lang w:val="fr-FR" w:eastAsia="en-GB"/>
        </w:rPr>
        <w:t>. La catégorie de fréquence a été estimée par un calcul statistique basé sur 1</w:t>
      </w:r>
      <w:r w:rsidR="00E5721A" w:rsidRPr="00E95F26">
        <w:rPr>
          <w:rFonts w:ascii="Times New Roman" w:eastAsia="Times New Roman" w:hAnsi="Times New Roman" w:cs="Times New Roman"/>
          <w:sz w:val="18"/>
          <w:szCs w:val="18"/>
          <w:lang w:val="fr-FR" w:eastAsia="en-GB"/>
        </w:rPr>
        <w:t> </w:t>
      </w:r>
      <w:r w:rsidRPr="00E95F26">
        <w:rPr>
          <w:rFonts w:ascii="Times New Roman" w:eastAsia="Times New Roman" w:hAnsi="Times New Roman" w:cs="Times New Roman"/>
          <w:sz w:val="18"/>
          <w:szCs w:val="18"/>
          <w:lang w:val="fr-FR" w:eastAsia="en-GB"/>
        </w:rPr>
        <w:t>576</w:t>
      </w:r>
      <w:r w:rsidR="006D78FA" w:rsidRPr="00E95F26">
        <w:rPr>
          <w:rFonts w:ascii="Times New Roman" w:eastAsia="Times New Roman" w:hAnsi="Times New Roman" w:cs="Times New Roman"/>
          <w:sz w:val="18"/>
          <w:szCs w:val="18"/>
          <w:lang w:val="fr-FR" w:eastAsia="en-GB"/>
        </w:rPr>
        <w:t> </w:t>
      </w:r>
      <w:r w:rsidRPr="00E95F26">
        <w:rPr>
          <w:rFonts w:ascii="Times New Roman" w:eastAsia="Times New Roman" w:hAnsi="Times New Roman" w:cs="Times New Roman"/>
          <w:sz w:val="18"/>
          <w:szCs w:val="18"/>
          <w:lang w:val="fr-FR" w:eastAsia="en-GB"/>
        </w:rPr>
        <w:t xml:space="preserve">patients ayant reçu </w:t>
      </w:r>
      <w:r w:rsidR="00CA03E8" w:rsidRPr="00E95F26">
        <w:rPr>
          <w:rFonts w:ascii="Times New Roman" w:eastAsia="Times New Roman" w:hAnsi="Times New Roman" w:cs="Times New Roman"/>
          <w:sz w:val="18"/>
          <w:szCs w:val="18"/>
          <w:lang w:val="fr-FR" w:eastAsia="en-GB"/>
        </w:rPr>
        <w:t xml:space="preserve">le </w:t>
      </w:r>
      <w:proofErr w:type="spellStart"/>
      <w:r w:rsidR="00CA03E8" w:rsidRPr="00E95F26">
        <w:rPr>
          <w:rFonts w:ascii="Times New Roman" w:eastAsia="Times New Roman" w:hAnsi="Times New Roman" w:cs="Times New Roman"/>
          <w:sz w:val="18"/>
          <w:szCs w:val="18"/>
          <w:lang w:val="fr-FR" w:eastAsia="en-GB"/>
        </w:rPr>
        <w:t>pegfilgrastim</w:t>
      </w:r>
      <w:proofErr w:type="spellEnd"/>
      <w:r w:rsidR="00CA03E8" w:rsidRPr="00E95F26">
        <w:rPr>
          <w:rFonts w:ascii="Times New Roman" w:eastAsia="Times New Roman" w:hAnsi="Times New Roman" w:cs="Times New Roman"/>
          <w:sz w:val="18"/>
          <w:szCs w:val="18"/>
          <w:lang w:val="fr-FR" w:eastAsia="en-GB"/>
        </w:rPr>
        <w:t xml:space="preserve"> </w:t>
      </w:r>
      <w:r w:rsidRPr="00E95F26">
        <w:rPr>
          <w:rFonts w:ascii="Times New Roman" w:eastAsia="Times New Roman" w:hAnsi="Times New Roman" w:cs="Times New Roman"/>
          <w:sz w:val="18"/>
          <w:szCs w:val="18"/>
          <w:lang w:val="fr-FR" w:eastAsia="en-GB"/>
        </w:rPr>
        <w:t xml:space="preserve">dans neuf </w:t>
      </w:r>
      <w:r w:rsidR="00BD7986" w:rsidRPr="00E95F26">
        <w:rPr>
          <w:rFonts w:ascii="Times New Roman" w:eastAsia="Times New Roman" w:hAnsi="Times New Roman" w:cs="Times New Roman"/>
          <w:sz w:val="18"/>
          <w:szCs w:val="18"/>
          <w:lang w:val="fr-FR" w:eastAsia="en-GB"/>
        </w:rPr>
        <w:t xml:space="preserve">études </w:t>
      </w:r>
      <w:r w:rsidRPr="00E95F26">
        <w:rPr>
          <w:rFonts w:ascii="Times New Roman" w:eastAsia="Times New Roman" w:hAnsi="Times New Roman" w:cs="Times New Roman"/>
          <w:sz w:val="18"/>
          <w:szCs w:val="18"/>
          <w:lang w:val="fr-FR" w:eastAsia="en-GB"/>
        </w:rPr>
        <w:t>cliniques randomisé</w:t>
      </w:r>
      <w:r w:rsidR="00BD7986" w:rsidRPr="00E95F26">
        <w:rPr>
          <w:rFonts w:ascii="Times New Roman" w:eastAsia="Times New Roman" w:hAnsi="Times New Roman" w:cs="Times New Roman"/>
          <w:sz w:val="18"/>
          <w:szCs w:val="18"/>
          <w:lang w:val="fr-FR" w:eastAsia="en-GB"/>
        </w:rPr>
        <w:t>e</w:t>
      </w:r>
      <w:r w:rsidRPr="00E95F26">
        <w:rPr>
          <w:rFonts w:ascii="Times New Roman" w:eastAsia="Times New Roman" w:hAnsi="Times New Roman" w:cs="Times New Roman"/>
          <w:sz w:val="18"/>
          <w:szCs w:val="18"/>
          <w:lang w:val="fr-FR" w:eastAsia="en-GB"/>
        </w:rPr>
        <w:t>s.</w:t>
      </w:r>
    </w:p>
    <w:p w14:paraId="32E3B548" w14:textId="77777777" w:rsidR="00A956CA" w:rsidRPr="0012517D" w:rsidRDefault="00A956CA" w:rsidP="00DE07DA">
      <w:pPr>
        <w:pStyle w:val="Default"/>
        <w:rPr>
          <w:rFonts w:ascii="Times New Roman" w:hAnsi="Times New Roman" w:cs="Times New Roman"/>
          <w:color w:val="auto"/>
          <w:sz w:val="22"/>
          <w:szCs w:val="22"/>
          <w:lang w:val="fr-FR"/>
        </w:rPr>
      </w:pPr>
    </w:p>
    <w:p w14:paraId="64AE5E79" w14:textId="77777777" w:rsidR="00A956CA" w:rsidRPr="0012517D" w:rsidRDefault="00A956CA" w:rsidP="00DE07DA">
      <w:pPr>
        <w:pStyle w:val="Default"/>
        <w:keepNext/>
        <w:rPr>
          <w:rFonts w:ascii="Times New Roman" w:hAnsi="Times New Roman" w:cs="Times New Roman"/>
          <w:sz w:val="22"/>
          <w:szCs w:val="22"/>
          <w:u w:val="single"/>
          <w:lang w:val="fr-FR"/>
        </w:rPr>
      </w:pPr>
      <w:r w:rsidRPr="0012517D">
        <w:rPr>
          <w:rFonts w:ascii="Times New Roman" w:hAnsi="Times New Roman" w:cs="Times New Roman"/>
          <w:sz w:val="22"/>
          <w:szCs w:val="22"/>
          <w:u w:val="single"/>
          <w:lang w:val="fr-FR"/>
        </w:rPr>
        <w:t>Description de certains effets indésirables</w:t>
      </w:r>
    </w:p>
    <w:p w14:paraId="106B4790" w14:textId="77777777" w:rsidR="00A956CA" w:rsidRPr="0012517D" w:rsidRDefault="00A956CA" w:rsidP="00DE07DA">
      <w:pPr>
        <w:pStyle w:val="Default"/>
        <w:keepNext/>
        <w:rPr>
          <w:rFonts w:ascii="Times New Roman" w:hAnsi="Times New Roman" w:cs="Times New Roman"/>
          <w:sz w:val="22"/>
          <w:szCs w:val="22"/>
          <w:u w:val="single"/>
          <w:lang w:val="fr-FR"/>
        </w:rPr>
      </w:pPr>
    </w:p>
    <w:p w14:paraId="7EA51F99"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Des cas peu fréquents de syndrome de Sweet ont été rapportés</w:t>
      </w:r>
      <w:r w:rsidR="00E5721A">
        <w:rPr>
          <w:rFonts w:ascii="Times New Roman" w:hAnsi="Times New Roman" w:cs="Times New Roman"/>
          <w:sz w:val="22"/>
          <w:szCs w:val="22"/>
          <w:lang w:val="fr-FR"/>
        </w:rPr>
        <w:t>, bien que</w:t>
      </w:r>
      <w:r w:rsidRPr="0012517D">
        <w:rPr>
          <w:rFonts w:ascii="Times New Roman" w:hAnsi="Times New Roman" w:cs="Times New Roman"/>
          <w:sz w:val="22"/>
          <w:szCs w:val="22"/>
          <w:lang w:val="fr-FR"/>
        </w:rPr>
        <w:t xml:space="preserve"> dans certains cas</w:t>
      </w:r>
      <w:r w:rsidR="00E5721A">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 </w:t>
      </w:r>
      <w:r w:rsidR="00E95BA8" w:rsidRPr="0012517D">
        <w:rPr>
          <w:rFonts w:ascii="Times New Roman" w:hAnsi="Times New Roman" w:cs="Times New Roman"/>
          <w:sz w:val="22"/>
          <w:szCs w:val="22"/>
          <w:lang w:val="fr-FR"/>
        </w:rPr>
        <w:t>l</w:t>
      </w:r>
      <w:r w:rsidR="00E95BA8">
        <w:rPr>
          <w:rFonts w:ascii="Times New Roman" w:hAnsi="Times New Roman" w:cs="Times New Roman"/>
          <w:sz w:val="22"/>
          <w:szCs w:val="22"/>
          <w:lang w:val="fr-FR"/>
        </w:rPr>
        <w:t>es</w:t>
      </w:r>
      <w:r w:rsidR="00E95BA8" w:rsidRPr="0012517D">
        <w:rPr>
          <w:rFonts w:ascii="Times New Roman" w:hAnsi="Times New Roman" w:cs="Times New Roman"/>
          <w:sz w:val="22"/>
          <w:szCs w:val="22"/>
          <w:lang w:val="fr-FR"/>
        </w:rPr>
        <w:t xml:space="preserve"> </w:t>
      </w:r>
      <w:r w:rsidR="00E95BA8">
        <w:rPr>
          <w:rFonts w:ascii="Times New Roman" w:hAnsi="Times New Roman" w:cs="Times New Roman"/>
          <w:sz w:val="22"/>
          <w:szCs w:val="22"/>
          <w:lang w:val="fr-FR"/>
        </w:rPr>
        <w:t>hémopathies</w:t>
      </w:r>
      <w:r w:rsidR="00E95BA8"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maligne</w:t>
      </w:r>
      <w:r w:rsidR="00E95BA8">
        <w:rPr>
          <w:rFonts w:ascii="Times New Roman" w:hAnsi="Times New Roman" w:cs="Times New Roman"/>
          <w:sz w:val="22"/>
          <w:szCs w:val="22"/>
          <w:lang w:val="fr-FR"/>
        </w:rPr>
        <w:t>s</w:t>
      </w:r>
      <w:r w:rsidRPr="0012517D">
        <w:rPr>
          <w:rFonts w:ascii="Times New Roman" w:hAnsi="Times New Roman" w:cs="Times New Roman"/>
          <w:sz w:val="22"/>
          <w:szCs w:val="22"/>
          <w:lang w:val="fr-FR"/>
        </w:rPr>
        <w:t xml:space="preserve"> sous-jacente</w:t>
      </w:r>
      <w:r w:rsidR="00E95BA8">
        <w:rPr>
          <w:rFonts w:ascii="Times New Roman" w:hAnsi="Times New Roman" w:cs="Times New Roman"/>
          <w:sz w:val="22"/>
          <w:szCs w:val="22"/>
          <w:lang w:val="fr-FR"/>
        </w:rPr>
        <w:t>s</w:t>
      </w:r>
      <w:r w:rsidRPr="0012517D">
        <w:rPr>
          <w:rFonts w:ascii="Times New Roman" w:hAnsi="Times New Roman" w:cs="Times New Roman"/>
          <w:sz w:val="22"/>
          <w:szCs w:val="22"/>
          <w:lang w:val="fr-FR"/>
        </w:rPr>
        <w:t xml:space="preserve"> </w:t>
      </w:r>
      <w:r w:rsidR="00E95BA8">
        <w:rPr>
          <w:rFonts w:ascii="Times New Roman" w:hAnsi="Times New Roman" w:cs="Times New Roman"/>
          <w:sz w:val="22"/>
          <w:szCs w:val="22"/>
          <w:lang w:val="fr-FR"/>
        </w:rPr>
        <w:t>aient pu jouer un rôle</w:t>
      </w:r>
      <w:r w:rsidRPr="0012517D">
        <w:rPr>
          <w:rFonts w:ascii="Times New Roman" w:hAnsi="Times New Roman" w:cs="Times New Roman"/>
          <w:sz w:val="22"/>
          <w:szCs w:val="22"/>
          <w:lang w:val="fr-FR"/>
        </w:rPr>
        <w:t xml:space="preserve">. </w:t>
      </w:r>
    </w:p>
    <w:p w14:paraId="1FBA2AF1" w14:textId="77777777" w:rsidR="00A956CA" w:rsidRPr="0012517D" w:rsidRDefault="00A956CA" w:rsidP="00DE07DA">
      <w:pPr>
        <w:pStyle w:val="Default"/>
        <w:rPr>
          <w:rFonts w:ascii="Times New Roman" w:hAnsi="Times New Roman" w:cs="Times New Roman"/>
          <w:sz w:val="22"/>
          <w:szCs w:val="22"/>
          <w:lang w:val="fr-FR"/>
        </w:rPr>
      </w:pPr>
    </w:p>
    <w:p w14:paraId="440E2ADB"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 xml:space="preserve">Des cas peu fréquents de vascularites cutanées ont été rapportés chez les patients traités par </w:t>
      </w:r>
      <w:proofErr w:type="spellStart"/>
      <w:r w:rsidRPr="0012517D">
        <w:rPr>
          <w:rFonts w:ascii="Times New Roman" w:hAnsi="Times New Roman" w:cs="Times New Roman"/>
          <w:sz w:val="22"/>
          <w:szCs w:val="22"/>
          <w:lang w:val="fr-FR"/>
        </w:rPr>
        <w:t>pegfilgrastim</w:t>
      </w:r>
      <w:proofErr w:type="spellEnd"/>
      <w:r w:rsidRPr="0012517D">
        <w:rPr>
          <w:rFonts w:ascii="Times New Roman" w:hAnsi="Times New Roman" w:cs="Times New Roman"/>
          <w:sz w:val="22"/>
          <w:szCs w:val="22"/>
          <w:lang w:val="fr-FR"/>
        </w:rPr>
        <w:t>. Le mécanisme de la vascularite chez les patients recevant</w:t>
      </w:r>
      <w:r w:rsidR="00E67831">
        <w:rPr>
          <w:rFonts w:ascii="Times New Roman" w:hAnsi="Times New Roman" w:cs="Times New Roman"/>
          <w:sz w:val="22"/>
          <w:szCs w:val="22"/>
          <w:lang w:val="fr-FR"/>
        </w:rPr>
        <w:t xml:space="preserve"> le</w:t>
      </w:r>
      <w:r w:rsidRPr="0012517D">
        <w:rPr>
          <w:rFonts w:ascii="Times New Roman" w:hAnsi="Times New Roman" w:cs="Times New Roman"/>
          <w:sz w:val="22"/>
          <w:szCs w:val="22"/>
          <w:lang w:val="fr-FR"/>
        </w:rPr>
        <w:t xml:space="preserve"> </w:t>
      </w:r>
      <w:proofErr w:type="spellStart"/>
      <w:r w:rsidRPr="0012517D">
        <w:rPr>
          <w:rFonts w:ascii="Times New Roman" w:hAnsi="Times New Roman" w:cs="Times New Roman"/>
          <w:sz w:val="22"/>
          <w:szCs w:val="22"/>
          <w:lang w:val="fr-FR"/>
        </w:rPr>
        <w:t>pefilgrastim</w:t>
      </w:r>
      <w:proofErr w:type="spellEnd"/>
      <w:r w:rsidRPr="0012517D">
        <w:rPr>
          <w:rFonts w:ascii="Times New Roman" w:hAnsi="Times New Roman" w:cs="Times New Roman"/>
          <w:sz w:val="22"/>
          <w:szCs w:val="22"/>
          <w:lang w:val="fr-FR"/>
        </w:rPr>
        <w:t xml:space="preserve"> n</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est pas connu.</w:t>
      </w:r>
    </w:p>
    <w:p w14:paraId="6E8EDC16" w14:textId="77777777" w:rsidR="00A956CA" w:rsidRPr="0012517D" w:rsidRDefault="00A956CA" w:rsidP="00DE07DA">
      <w:pPr>
        <w:pStyle w:val="Default"/>
        <w:rPr>
          <w:rFonts w:ascii="Times New Roman" w:hAnsi="Times New Roman" w:cs="Times New Roman"/>
          <w:sz w:val="22"/>
          <w:szCs w:val="22"/>
          <w:lang w:val="fr-FR"/>
        </w:rPr>
      </w:pPr>
    </w:p>
    <w:p w14:paraId="799E3199"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Des réactions au 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injection, incluant érythème au 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injection (peu fréquent) ainsi que des douleurs au 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injection (fréquent) sont survenues au cours de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administration initiale ou lors de la poursuite du traitement par </w:t>
      </w:r>
      <w:proofErr w:type="spellStart"/>
      <w:r w:rsidRPr="0012517D">
        <w:rPr>
          <w:rFonts w:ascii="Times New Roman" w:hAnsi="Times New Roman" w:cs="Times New Roman"/>
          <w:sz w:val="22"/>
          <w:szCs w:val="22"/>
          <w:lang w:val="fr-FR"/>
        </w:rPr>
        <w:t>pegfilgrastim</w:t>
      </w:r>
      <w:proofErr w:type="spellEnd"/>
      <w:r w:rsidRPr="0012517D">
        <w:rPr>
          <w:rFonts w:ascii="Times New Roman" w:hAnsi="Times New Roman" w:cs="Times New Roman"/>
          <w:sz w:val="22"/>
          <w:szCs w:val="22"/>
          <w:lang w:val="fr-FR"/>
        </w:rPr>
        <w:t>.</w:t>
      </w:r>
    </w:p>
    <w:p w14:paraId="44E1B34B" w14:textId="77777777" w:rsidR="00A956CA" w:rsidRPr="0012517D" w:rsidRDefault="00A956CA" w:rsidP="00DE07DA">
      <w:pPr>
        <w:pStyle w:val="Default"/>
        <w:rPr>
          <w:rFonts w:ascii="Times New Roman" w:hAnsi="Times New Roman" w:cs="Times New Roman"/>
          <w:sz w:val="22"/>
          <w:szCs w:val="22"/>
          <w:lang w:val="fr-FR"/>
        </w:rPr>
      </w:pPr>
    </w:p>
    <w:p w14:paraId="21A80FB3"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Des cas fréquents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hyperleucocytose (leucocytes &gt; 100</w:t>
      </w:r>
      <w:r w:rsidR="006D78FA"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x</w:t>
      </w:r>
      <w:r w:rsidR="006D78FA"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10</w:t>
      </w:r>
      <w:r w:rsidRPr="0012517D">
        <w:rPr>
          <w:rFonts w:ascii="Times New Roman" w:hAnsi="Times New Roman" w:cs="Times New Roman"/>
          <w:sz w:val="22"/>
          <w:szCs w:val="22"/>
          <w:vertAlign w:val="superscript"/>
          <w:lang w:val="fr-FR"/>
        </w:rPr>
        <w:t>9</w:t>
      </w:r>
      <w:r w:rsidRPr="0012517D">
        <w:rPr>
          <w:rFonts w:ascii="Times New Roman" w:hAnsi="Times New Roman" w:cs="Times New Roman"/>
          <w:sz w:val="22"/>
          <w:szCs w:val="22"/>
          <w:lang w:val="fr-FR"/>
        </w:rPr>
        <w:t>/</w:t>
      </w:r>
      <w:r w:rsidR="0009152E">
        <w:rPr>
          <w:rFonts w:ascii="Times New Roman" w:hAnsi="Times New Roman" w:cs="Times New Roman"/>
          <w:sz w:val="22"/>
          <w:szCs w:val="22"/>
          <w:lang w:val="fr-FR"/>
        </w:rPr>
        <w:t>L</w:t>
      </w:r>
      <w:r w:rsidRPr="0012517D">
        <w:rPr>
          <w:rFonts w:ascii="Times New Roman" w:hAnsi="Times New Roman" w:cs="Times New Roman"/>
          <w:sz w:val="22"/>
          <w:szCs w:val="22"/>
          <w:lang w:val="fr-FR"/>
        </w:rPr>
        <w:t>) ont été rapportés (voir rubrique</w:t>
      </w:r>
      <w:r w:rsidR="006D78FA"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4.4). </w:t>
      </w:r>
    </w:p>
    <w:p w14:paraId="476F1C7F" w14:textId="77777777" w:rsidR="00A956CA" w:rsidRPr="0012517D" w:rsidRDefault="00A956CA" w:rsidP="00DE07DA">
      <w:pPr>
        <w:pStyle w:val="Default"/>
        <w:rPr>
          <w:rFonts w:ascii="Times New Roman" w:hAnsi="Times New Roman" w:cs="Times New Roman"/>
          <w:sz w:val="22"/>
          <w:szCs w:val="22"/>
          <w:lang w:val="fr-FR"/>
        </w:rPr>
      </w:pPr>
    </w:p>
    <w:p w14:paraId="0CA4FF25"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Des augmentations réversibles, légères à modérées</w:t>
      </w:r>
      <w:r w:rsidR="00745BB5">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 des </w:t>
      </w:r>
      <w:r w:rsidR="00745BB5">
        <w:rPr>
          <w:rFonts w:ascii="Times New Roman" w:hAnsi="Times New Roman" w:cs="Times New Roman"/>
          <w:sz w:val="22"/>
          <w:szCs w:val="22"/>
          <w:lang w:val="fr-FR"/>
        </w:rPr>
        <w:t>taux</w:t>
      </w:r>
      <w:r w:rsidR="00745BB5"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acide urique et de phosphatase alcaline, sans signes cliniques associés, ont été peu fréquentes</w:t>
      </w:r>
      <w:r w:rsidR="00CA03E8">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 des augmentations réversibles, légères à </w:t>
      </w:r>
      <w:r w:rsidRPr="0012517D">
        <w:rPr>
          <w:rFonts w:ascii="Times New Roman" w:hAnsi="Times New Roman" w:cs="Times New Roman"/>
          <w:sz w:val="22"/>
          <w:szCs w:val="22"/>
          <w:lang w:val="fr-FR"/>
        </w:rPr>
        <w:lastRenderedPageBreak/>
        <w:t>modérées</w:t>
      </w:r>
      <w:r w:rsidR="00745BB5">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 d</w:t>
      </w:r>
      <w:r w:rsidR="00745BB5">
        <w:rPr>
          <w:rFonts w:ascii="Times New Roman" w:hAnsi="Times New Roman" w:cs="Times New Roman"/>
          <w:sz w:val="22"/>
          <w:szCs w:val="22"/>
          <w:lang w:val="fr-FR"/>
        </w:rPr>
        <w:t>u taux</w:t>
      </w:r>
      <w:r w:rsidRPr="0012517D">
        <w:rPr>
          <w:rFonts w:ascii="Times New Roman" w:hAnsi="Times New Roman" w:cs="Times New Roman"/>
          <w:sz w:val="22"/>
          <w:szCs w:val="22"/>
          <w:lang w:val="fr-FR"/>
        </w:rPr>
        <w:t xml:space="preserve"> de lactate</w:t>
      </w:r>
      <w:r w:rsidR="00745BB5">
        <w:rPr>
          <w:rFonts w:ascii="Times New Roman" w:hAnsi="Times New Roman" w:cs="Times New Roman"/>
          <w:b/>
          <w:bCs/>
          <w:sz w:val="22"/>
          <w:szCs w:val="22"/>
          <w:lang w:val="fr-FR"/>
        </w:rPr>
        <w:t xml:space="preserve"> </w:t>
      </w:r>
      <w:r w:rsidRPr="0012517D">
        <w:rPr>
          <w:rFonts w:ascii="Times New Roman" w:hAnsi="Times New Roman" w:cs="Times New Roman"/>
          <w:sz w:val="22"/>
          <w:szCs w:val="22"/>
          <w:lang w:val="fr-FR"/>
        </w:rPr>
        <w:t xml:space="preserve">déshydrogénase, sans signes cliniques associés, ont été peu fréquentes chez des patients recevant </w:t>
      </w:r>
      <w:r w:rsidR="00745BB5">
        <w:rPr>
          <w:rFonts w:ascii="Times New Roman" w:hAnsi="Times New Roman" w:cs="Times New Roman"/>
          <w:sz w:val="22"/>
          <w:szCs w:val="22"/>
          <w:lang w:val="fr-FR"/>
        </w:rPr>
        <w:t xml:space="preserve">le </w:t>
      </w:r>
      <w:proofErr w:type="spellStart"/>
      <w:r w:rsidRPr="0012517D">
        <w:rPr>
          <w:rFonts w:ascii="Times New Roman" w:hAnsi="Times New Roman" w:cs="Times New Roman"/>
          <w:sz w:val="22"/>
          <w:szCs w:val="22"/>
          <w:lang w:val="fr-FR"/>
        </w:rPr>
        <w:t>pegfilgrastim</w:t>
      </w:r>
      <w:proofErr w:type="spellEnd"/>
      <w:r w:rsidRPr="0012517D">
        <w:rPr>
          <w:rFonts w:ascii="Times New Roman" w:hAnsi="Times New Roman" w:cs="Times New Roman"/>
          <w:sz w:val="22"/>
          <w:szCs w:val="22"/>
          <w:lang w:val="fr-FR"/>
        </w:rPr>
        <w:t xml:space="preserve"> à la suite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une chimiothérapie cytotoxique. </w:t>
      </w:r>
    </w:p>
    <w:p w14:paraId="30DCDB1A" w14:textId="77777777" w:rsidR="00A956CA" w:rsidRPr="0012517D" w:rsidRDefault="00A956CA" w:rsidP="00DE07DA">
      <w:pPr>
        <w:pStyle w:val="Default"/>
        <w:rPr>
          <w:rFonts w:ascii="Times New Roman" w:hAnsi="Times New Roman" w:cs="Times New Roman"/>
          <w:sz w:val="22"/>
          <w:szCs w:val="22"/>
          <w:lang w:val="fr-FR"/>
        </w:rPr>
      </w:pPr>
    </w:p>
    <w:p w14:paraId="23CE31D0"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Des nausées et des céphalées ont été observées très fréquemment chez des patients recevant une chimiothérapie.</w:t>
      </w:r>
    </w:p>
    <w:p w14:paraId="3859C956" w14:textId="77777777" w:rsidR="00A956CA" w:rsidRPr="0012517D" w:rsidRDefault="00A956CA" w:rsidP="00DE07DA">
      <w:pPr>
        <w:pStyle w:val="Default"/>
        <w:rPr>
          <w:rFonts w:ascii="Times New Roman" w:hAnsi="Times New Roman" w:cs="Times New Roman"/>
          <w:sz w:val="22"/>
          <w:szCs w:val="22"/>
          <w:lang w:val="fr-FR"/>
        </w:rPr>
      </w:pPr>
    </w:p>
    <w:p w14:paraId="678DBABC"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Des cas peu fréquents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anomalies des tests de la fonction hépatique</w:t>
      </w:r>
      <w:r w:rsidR="00681C97">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 augmentation </w:t>
      </w:r>
      <w:r w:rsidR="00681C97" w:rsidRPr="0012517D">
        <w:rPr>
          <w:rFonts w:ascii="Times New Roman" w:hAnsi="Times New Roman" w:cs="Times New Roman"/>
          <w:sz w:val="22"/>
          <w:szCs w:val="22"/>
          <w:lang w:val="fr-FR"/>
        </w:rPr>
        <w:t>de</w:t>
      </w:r>
      <w:r w:rsidR="00681C97">
        <w:rPr>
          <w:rFonts w:ascii="Times New Roman" w:hAnsi="Times New Roman" w:cs="Times New Roman"/>
          <w:sz w:val="22"/>
          <w:szCs w:val="22"/>
          <w:lang w:val="fr-FR"/>
        </w:rPr>
        <w:t xml:space="preserv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ALAT (alanine aminotransférase) ou </w:t>
      </w:r>
      <w:r w:rsidR="00681C97" w:rsidRPr="0012517D">
        <w:rPr>
          <w:rFonts w:ascii="Times New Roman" w:hAnsi="Times New Roman" w:cs="Times New Roman"/>
          <w:sz w:val="22"/>
          <w:szCs w:val="22"/>
          <w:lang w:val="fr-FR"/>
        </w:rPr>
        <w:t>de</w:t>
      </w:r>
      <w:r w:rsidR="00681C97">
        <w:rPr>
          <w:rFonts w:ascii="Times New Roman" w:hAnsi="Times New Roman" w:cs="Times New Roman"/>
          <w:sz w:val="22"/>
          <w:szCs w:val="22"/>
          <w:lang w:val="fr-FR"/>
        </w:rPr>
        <w:t xml:space="preserv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ASAT (aspartate aminotransférase), ont été observés chez les patients ayant reçu du </w:t>
      </w:r>
      <w:proofErr w:type="spellStart"/>
      <w:r w:rsidRPr="0012517D">
        <w:rPr>
          <w:rFonts w:ascii="Times New Roman" w:hAnsi="Times New Roman" w:cs="Times New Roman"/>
          <w:sz w:val="22"/>
          <w:szCs w:val="22"/>
          <w:lang w:val="fr-FR"/>
        </w:rPr>
        <w:t>pegfilgrastim</w:t>
      </w:r>
      <w:proofErr w:type="spellEnd"/>
      <w:r w:rsidRPr="0012517D">
        <w:rPr>
          <w:rFonts w:ascii="Times New Roman" w:hAnsi="Times New Roman" w:cs="Times New Roman"/>
          <w:sz w:val="22"/>
          <w:szCs w:val="22"/>
          <w:lang w:val="fr-FR"/>
        </w:rPr>
        <w:t xml:space="preserve"> après chimiothérapie cytotoxique. Ces augmentations étaient transitoires et les valeurs sont revenues à la normale. </w:t>
      </w:r>
    </w:p>
    <w:p w14:paraId="4341BDFA" w14:textId="77777777" w:rsidR="00A956CA" w:rsidRPr="0012517D" w:rsidRDefault="00A956CA" w:rsidP="00DE07DA">
      <w:pPr>
        <w:pStyle w:val="Default"/>
        <w:rPr>
          <w:rFonts w:ascii="Times New Roman" w:hAnsi="Times New Roman" w:cs="Times New Roman"/>
          <w:sz w:val="22"/>
          <w:szCs w:val="22"/>
          <w:lang w:val="fr-FR"/>
        </w:rPr>
      </w:pPr>
    </w:p>
    <w:p w14:paraId="6F730140" w14:textId="33C11FB3" w:rsidR="002F3169" w:rsidRPr="00A11F98" w:rsidRDefault="002F3169" w:rsidP="002F3169">
      <w:pPr>
        <w:pStyle w:val="Default"/>
        <w:rPr>
          <w:rFonts w:ascii="Times New Roman" w:hAnsi="Times New Roman" w:cs="Times New Roman"/>
          <w:sz w:val="22"/>
          <w:szCs w:val="22"/>
          <w:lang w:val="fr-FR"/>
        </w:rPr>
      </w:pPr>
      <w:r w:rsidRPr="00A11F98">
        <w:rPr>
          <w:rFonts w:ascii="Times New Roman" w:hAnsi="Times New Roman" w:cs="Times New Roman"/>
          <w:sz w:val="22"/>
          <w:szCs w:val="22"/>
          <w:lang w:val="fr-FR"/>
        </w:rPr>
        <w:t xml:space="preserve">Un risque accru de SMD/LAM après un traitement par </w:t>
      </w:r>
      <w:proofErr w:type="spellStart"/>
      <w:r w:rsidR="00E95F26" w:rsidRPr="00E5578E">
        <w:rPr>
          <w:rFonts w:ascii="Times New Roman" w:hAnsi="Times New Roman" w:cs="Times New Roman"/>
          <w:sz w:val="22"/>
          <w:szCs w:val="22"/>
          <w:lang w:val="fr-FR"/>
        </w:rPr>
        <w:t>pegfilgrastim</w:t>
      </w:r>
      <w:proofErr w:type="spellEnd"/>
      <w:r w:rsidRPr="00A11F98">
        <w:rPr>
          <w:rFonts w:ascii="Times New Roman" w:hAnsi="Times New Roman" w:cs="Times New Roman"/>
          <w:sz w:val="22"/>
          <w:szCs w:val="22"/>
          <w:lang w:val="fr-FR"/>
        </w:rPr>
        <w:t xml:space="preserve"> associé à la chimiothérapie et/ou à la radiothérapie a été observé lors d’une étude épidémiologique chez des patients atteints de cancer du sein et du poumon (voir rubrique 4.4).</w:t>
      </w:r>
    </w:p>
    <w:p w14:paraId="2A03E252" w14:textId="77777777" w:rsidR="002F3169" w:rsidRPr="00A11F98" w:rsidRDefault="002F3169" w:rsidP="002F3169">
      <w:pPr>
        <w:pStyle w:val="Default"/>
        <w:rPr>
          <w:rFonts w:ascii="TimesNewRomanPSMT" w:hAnsi="TimesNewRomanPSMT" w:cs="TimesNewRomanPSMT"/>
          <w:sz w:val="21"/>
          <w:szCs w:val="21"/>
          <w:lang w:val="fr-FR"/>
        </w:rPr>
      </w:pPr>
    </w:p>
    <w:p w14:paraId="4C21E714"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 xml:space="preserve">Des cas fréquents de thrombopénie ont été rapportés. </w:t>
      </w:r>
    </w:p>
    <w:p w14:paraId="4BAABA24" w14:textId="77777777" w:rsidR="00A956CA" w:rsidRPr="0012517D" w:rsidRDefault="00A956CA" w:rsidP="00DE07DA">
      <w:pPr>
        <w:pStyle w:val="Default"/>
        <w:rPr>
          <w:rFonts w:ascii="Times New Roman" w:hAnsi="Times New Roman" w:cs="Times New Roman"/>
          <w:sz w:val="22"/>
          <w:szCs w:val="22"/>
          <w:lang w:val="fr-FR"/>
        </w:rPr>
      </w:pPr>
    </w:p>
    <w:p w14:paraId="6FB3C2AE"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 xml:space="preserve">Des cas de syndrome de fuite capillaire ont été observés après commercialisation </w:t>
      </w:r>
      <w:r w:rsidR="00C75766">
        <w:rPr>
          <w:rFonts w:ascii="Times New Roman" w:hAnsi="Times New Roman" w:cs="Times New Roman"/>
          <w:sz w:val="22"/>
          <w:szCs w:val="22"/>
          <w:lang w:val="fr-FR"/>
        </w:rPr>
        <w:t>lors de l</w:t>
      </w:r>
      <w:r w:rsidR="004C7E5F">
        <w:rPr>
          <w:rFonts w:ascii="Times New Roman" w:hAnsi="Times New Roman" w:cs="Times New Roman"/>
          <w:sz w:val="22"/>
          <w:szCs w:val="22"/>
          <w:lang w:val="fr-FR"/>
        </w:rPr>
        <w:t>’</w:t>
      </w:r>
      <w:r w:rsidR="00C75766">
        <w:rPr>
          <w:rFonts w:ascii="Times New Roman" w:hAnsi="Times New Roman" w:cs="Times New Roman"/>
          <w:sz w:val="22"/>
          <w:szCs w:val="22"/>
          <w:lang w:val="fr-FR"/>
        </w:rPr>
        <w:t>utilisation de</w:t>
      </w:r>
      <w:r w:rsidR="00C75766"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facteurs de croissance de la lignée granulocytaire. Ils sont généralement apparus chez des patients ayant des pathologies malignes à un stade avancé, une septicémie, recevant de multiples </w:t>
      </w:r>
      <w:r w:rsidR="00B51067">
        <w:rPr>
          <w:rFonts w:ascii="Times New Roman" w:hAnsi="Times New Roman" w:cs="Times New Roman"/>
          <w:sz w:val="22"/>
          <w:szCs w:val="22"/>
          <w:lang w:val="fr-FR"/>
        </w:rPr>
        <w:t xml:space="preserve">médicaments de </w:t>
      </w:r>
      <w:r w:rsidRPr="0012517D">
        <w:rPr>
          <w:rFonts w:ascii="Times New Roman" w:hAnsi="Times New Roman" w:cs="Times New Roman"/>
          <w:sz w:val="22"/>
          <w:szCs w:val="22"/>
          <w:lang w:val="fr-FR"/>
        </w:rPr>
        <w:t>chimiothérapie ou sous aphérèse (voir rubrique</w:t>
      </w:r>
      <w:r w:rsidR="006D78FA"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4.4). </w:t>
      </w:r>
    </w:p>
    <w:p w14:paraId="5E40719D" w14:textId="77777777" w:rsidR="00A956CA" w:rsidRPr="0012517D" w:rsidRDefault="00A956CA" w:rsidP="00DE07DA">
      <w:pPr>
        <w:pStyle w:val="Default"/>
        <w:rPr>
          <w:rFonts w:ascii="Times New Roman" w:hAnsi="Times New Roman" w:cs="Times New Roman"/>
          <w:sz w:val="22"/>
          <w:szCs w:val="22"/>
          <w:u w:val="single"/>
          <w:lang w:val="fr-FR"/>
        </w:rPr>
      </w:pPr>
    </w:p>
    <w:p w14:paraId="69537D28" w14:textId="77777777" w:rsidR="00A956CA" w:rsidRPr="0012517D" w:rsidRDefault="00A956CA" w:rsidP="00DE07DA">
      <w:pPr>
        <w:pStyle w:val="Default"/>
        <w:keepNext/>
        <w:rPr>
          <w:rFonts w:ascii="Times New Roman" w:hAnsi="Times New Roman" w:cs="Times New Roman"/>
          <w:sz w:val="22"/>
          <w:szCs w:val="22"/>
          <w:lang w:val="fr-FR"/>
        </w:rPr>
      </w:pPr>
      <w:r w:rsidRPr="0012517D">
        <w:rPr>
          <w:rFonts w:ascii="Times New Roman" w:hAnsi="Times New Roman" w:cs="Times New Roman"/>
          <w:sz w:val="22"/>
          <w:szCs w:val="22"/>
          <w:u w:val="single"/>
          <w:lang w:val="fr-FR"/>
        </w:rPr>
        <w:t xml:space="preserve">Population pédiatrique </w:t>
      </w:r>
    </w:p>
    <w:p w14:paraId="42F561AA" w14:textId="77777777" w:rsidR="00A956CA" w:rsidRPr="0012517D" w:rsidRDefault="00A956CA" w:rsidP="00DE07DA">
      <w:pPr>
        <w:pStyle w:val="Default"/>
        <w:keepNext/>
        <w:rPr>
          <w:rFonts w:ascii="Times New Roman" w:hAnsi="Times New Roman" w:cs="Times New Roman"/>
          <w:sz w:val="22"/>
          <w:szCs w:val="22"/>
          <w:lang w:val="fr-FR"/>
        </w:rPr>
      </w:pPr>
    </w:p>
    <w:p w14:paraId="5AB09371"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expérience chez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enfant est limitée. Il a été observé une fréquence plus </w:t>
      </w:r>
      <w:r w:rsidR="00176F0E" w:rsidRPr="0012517D">
        <w:rPr>
          <w:rFonts w:ascii="Times New Roman" w:hAnsi="Times New Roman" w:cs="Times New Roman"/>
          <w:sz w:val="22"/>
          <w:szCs w:val="22"/>
          <w:lang w:val="fr-FR"/>
        </w:rPr>
        <w:t>élevée</w:t>
      </w:r>
      <w:r w:rsidRPr="0012517D">
        <w:rPr>
          <w:rFonts w:ascii="Times New Roman" w:hAnsi="Times New Roman" w:cs="Times New Roman"/>
          <w:sz w:val="22"/>
          <w:szCs w:val="22"/>
          <w:lang w:val="fr-FR"/>
        </w:rPr>
        <w:t xml:space="preserv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effets indésirables graves chez les jeunes enfants âgés de 0 à 5</w:t>
      </w:r>
      <w:r w:rsidR="006D78FA"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ans (92</w:t>
      </w:r>
      <w:r w:rsidR="006D78FA"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 </w:t>
      </w:r>
      <w:r w:rsidR="00C26915">
        <w:rPr>
          <w:rFonts w:ascii="Times New Roman" w:hAnsi="Times New Roman" w:cs="Times New Roman"/>
          <w:sz w:val="22"/>
          <w:szCs w:val="22"/>
          <w:lang w:val="fr-FR"/>
        </w:rPr>
        <w:t>par rapport</w:t>
      </w:r>
      <w:r w:rsidR="00C26915"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aux enfants âgés de 6 à 11</w:t>
      </w:r>
      <w:r w:rsidR="002854F6"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ans et de 12 à 21</w:t>
      </w:r>
      <w:r w:rsidR="00291E67"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ans respectivement (80</w:t>
      </w:r>
      <w:r w:rsidR="00291E67"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 et 67</w:t>
      </w:r>
      <w:r w:rsidR="00291E67"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 et aux adultes.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effet indésirable le plus fréquemment rapporté était </w:t>
      </w:r>
      <w:r w:rsidR="00D22A5C" w:rsidRPr="0012517D">
        <w:rPr>
          <w:rFonts w:ascii="Times New Roman" w:hAnsi="Times New Roman" w:cs="Times New Roman"/>
          <w:sz w:val="22"/>
          <w:szCs w:val="22"/>
          <w:lang w:val="fr-FR"/>
        </w:rPr>
        <w:t>l</w:t>
      </w:r>
      <w:r w:rsidR="00D22A5C">
        <w:rPr>
          <w:rFonts w:ascii="Times New Roman" w:hAnsi="Times New Roman" w:cs="Times New Roman"/>
          <w:sz w:val="22"/>
          <w:szCs w:val="22"/>
          <w:lang w:val="fr-FR"/>
        </w:rPr>
        <w:t>es</w:t>
      </w:r>
      <w:r w:rsidR="00D22A5C"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douleur</w:t>
      </w:r>
      <w:r w:rsidR="00D22A5C">
        <w:rPr>
          <w:rFonts w:ascii="Times New Roman" w:hAnsi="Times New Roman" w:cs="Times New Roman"/>
          <w:sz w:val="22"/>
          <w:szCs w:val="22"/>
          <w:lang w:val="fr-FR"/>
        </w:rPr>
        <w:t>s</w:t>
      </w:r>
      <w:r w:rsidRPr="0012517D">
        <w:rPr>
          <w:rFonts w:ascii="Times New Roman" w:hAnsi="Times New Roman" w:cs="Times New Roman"/>
          <w:sz w:val="22"/>
          <w:szCs w:val="22"/>
          <w:lang w:val="fr-FR"/>
        </w:rPr>
        <w:t xml:space="preserve"> osseuse</w:t>
      </w:r>
      <w:r w:rsidR="00D22A5C">
        <w:rPr>
          <w:rFonts w:ascii="Times New Roman" w:hAnsi="Times New Roman" w:cs="Times New Roman"/>
          <w:sz w:val="22"/>
          <w:szCs w:val="22"/>
          <w:lang w:val="fr-FR"/>
        </w:rPr>
        <w:t>s</w:t>
      </w:r>
      <w:r w:rsidRPr="0012517D">
        <w:rPr>
          <w:rFonts w:ascii="Times New Roman" w:hAnsi="Times New Roman" w:cs="Times New Roman"/>
          <w:sz w:val="22"/>
          <w:szCs w:val="22"/>
          <w:lang w:val="fr-FR"/>
        </w:rPr>
        <w:t xml:space="preserve"> (voir rubriques</w:t>
      </w:r>
      <w:r w:rsidR="00291E67"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5.1 et</w:t>
      </w:r>
      <w:r w:rsidR="002854F6"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5.2). </w:t>
      </w:r>
    </w:p>
    <w:p w14:paraId="43154A57" w14:textId="77777777" w:rsidR="00A956CA" w:rsidRPr="0012517D" w:rsidRDefault="00A956CA" w:rsidP="00DE07DA">
      <w:pPr>
        <w:pStyle w:val="Default"/>
        <w:rPr>
          <w:rFonts w:ascii="Times New Roman" w:hAnsi="Times New Roman" w:cs="Times New Roman"/>
          <w:sz w:val="22"/>
          <w:szCs w:val="22"/>
          <w:lang w:val="fr-FR"/>
        </w:rPr>
      </w:pPr>
    </w:p>
    <w:p w14:paraId="22D1C1DA" w14:textId="77777777" w:rsidR="00A956CA" w:rsidRPr="0012517D" w:rsidRDefault="00A956CA" w:rsidP="00DE07DA">
      <w:pPr>
        <w:pStyle w:val="Default"/>
        <w:keepNext/>
        <w:rPr>
          <w:rFonts w:ascii="Times New Roman" w:hAnsi="Times New Roman" w:cs="Times New Roman"/>
          <w:sz w:val="22"/>
          <w:szCs w:val="22"/>
          <w:u w:val="single"/>
          <w:lang w:val="fr-FR"/>
        </w:rPr>
      </w:pPr>
      <w:r w:rsidRPr="0012517D">
        <w:rPr>
          <w:rFonts w:ascii="Times New Roman" w:hAnsi="Times New Roman" w:cs="Times New Roman"/>
          <w:sz w:val="22"/>
          <w:szCs w:val="22"/>
          <w:u w:val="single"/>
          <w:lang w:val="fr-FR"/>
        </w:rPr>
        <w:t>Déclaration des effets indésirables suspectés</w:t>
      </w:r>
    </w:p>
    <w:p w14:paraId="64067E4B" w14:textId="77777777" w:rsidR="00A956CA" w:rsidRPr="0012517D" w:rsidRDefault="00A956CA" w:rsidP="00DE07DA">
      <w:pPr>
        <w:pStyle w:val="Default"/>
        <w:keepNext/>
        <w:rPr>
          <w:rFonts w:ascii="Times New Roman" w:hAnsi="Times New Roman" w:cs="Times New Roman"/>
          <w:sz w:val="22"/>
          <w:szCs w:val="22"/>
          <w:lang w:val="fr-FR"/>
        </w:rPr>
      </w:pPr>
    </w:p>
    <w:p w14:paraId="6827E2A1" w14:textId="77777777" w:rsidR="00A956CA" w:rsidRPr="0012517D" w:rsidRDefault="00A956CA"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w:t>
      </w:r>
      <w:r w:rsidRPr="0012517D">
        <w:rPr>
          <w:rFonts w:ascii="Times New Roman" w:hAnsi="Times New Roman" w:cs="Times New Roman"/>
          <w:sz w:val="22"/>
          <w:szCs w:val="22"/>
          <w:highlight w:val="lightGray"/>
          <w:lang w:val="fr-FR"/>
        </w:rPr>
        <w:t xml:space="preserve">via le système national de déclaration – voir </w:t>
      </w:r>
      <w:r>
        <w:fldChar w:fldCharType="begin"/>
      </w:r>
      <w:r w:rsidRPr="00CA3828">
        <w:rPr>
          <w:lang w:val="fr-FR"/>
          <w:rPrChange w:id="0" w:author="Author">
            <w:rPr/>
          </w:rPrChange>
        </w:rPr>
        <w:instrText>HYPERLINK "http://www.ema.europa.eu/docs/en_GB/document_library/Template_or_form/2013/03/WC500139752.doc"</w:instrText>
      </w:r>
      <w:r>
        <w:fldChar w:fldCharType="separate"/>
      </w:r>
      <w:r w:rsidRPr="004972CB">
        <w:rPr>
          <w:rStyle w:val="Hyperlink"/>
          <w:rFonts w:ascii="Times New Roman" w:hAnsi="Times New Roman" w:cs="Times New Roman"/>
          <w:sz w:val="22"/>
          <w:szCs w:val="22"/>
          <w:highlight w:val="lightGray"/>
          <w:lang w:val="fr-FR"/>
        </w:rPr>
        <w:t>Annexe</w:t>
      </w:r>
      <w:r w:rsidR="004972CB" w:rsidRPr="004972CB">
        <w:rPr>
          <w:rStyle w:val="Hyperlink"/>
          <w:rFonts w:ascii="Times New Roman" w:hAnsi="Times New Roman" w:cs="Times New Roman"/>
          <w:sz w:val="22"/>
          <w:szCs w:val="22"/>
          <w:highlight w:val="lightGray"/>
          <w:lang w:val="fr-FR"/>
        </w:rPr>
        <w:t> </w:t>
      </w:r>
      <w:r w:rsidRPr="004972CB">
        <w:rPr>
          <w:rStyle w:val="Hyperlink"/>
          <w:rFonts w:ascii="Times New Roman" w:hAnsi="Times New Roman" w:cs="Times New Roman"/>
          <w:sz w:val="22"/>
          <w:szCs w:val="22"/>
          <w:highlight w:val="lightGray"/>
          <w:lang w:val="fr-FR"/>
        </w:rPr>
        <w:t>V</w:t>
      </w:r>
      <w:r>
        <w:fldChar w:fldCharType="end"/>
      </w:r>
      <w:r w:rsidRPr="0012517D">
        <w:rPr>
          <w:rFonts w:ascii="Times New Roman" w:hAnsi="Times New Roman" w:cs="Times New Roman"/>
          <w:sz w:val="22"/>
          <w:szCs w:val="22"/>
          <w:lang w:val="fr-FR"/>
        </w:rPr>
        <w:t>.</w:t>
      </w:r>
    </w:p>
    <w:p w14:paraId="5D2E1D18" w14:textId="77777777" w:rsidR="00A956CA" w:rsidRPr="0012517D" w:rsidRDefault="00A956CA" w:rsidP="00DE07DA">
      <w:pPr>
        <w:pStyle w:val="Default"/>
        <w:rPr>
          <w:rFonts w:ascii="Times New Roman" w:hAnsi="Times New Roman" w:cs="Times New Roman"/>
          <w:b/>
          <w:bCs/>
          <w:sz w:val="22"/>
          <w:szCs w:val="22"/>
          <w:lang w:val="fr-FR"/>
        </w:rPr>
      </w:pPr>
    </w:p>
    <w:p w14:paraId="4D1EFD0E" w14:textId="77777777" w:rsidR="00A956CA" w:rsidRPr="0012517D" w:rsidRDefault="00B37032" w:rsidP="00DE07DA">
      <w:pPr>
        <w:pStyle w:val="Default"/>
        <w:keepNext/>
        <w:ind w:left="567" w:hanging="567"/>
        <w:rPr>
          <w:rFonts w:ascii="Times New Roman" w:hAnsi="Times New Roman" w:cs="Times New Roman"/>
          <w:b/>
          <w:bCs/>
          <w:sz w:val="22"/>
          <w:szCs w:val="22"/>
          <w:lang w:val="fr-FR"/>
        </w:rPr>
      </w:pPr>
      <w:r w:rsidRPr="0012517D">
        <w:rPr>
          <w:rFonts w:ascii="Times New Roman" w:hAnsi="Times New Roman" w:cs="Times New Roman"/>
          <w:b/>
          <w:bCs/>
          <w:sz w:val="22"/>
          <w:szCs w:val="22"/>
          <w:lang w:val="fr-FR"/>
        </w:rPr>
        <w:t>4.9</w:t>
      </w:r>
      <w:r w:rsidRPr="0012517D">
        <w:rPr>
          <w:rFonts w:ascii="Times New Roman" w:hAnsi="Times New Roman" w:cs="Times New Roman"/>
          <w:b/>
          <w:bCs/>
          <w:sz w:val="22"/>
          <w:szCs w:val="22"/>
          <w:lang w:val="fr-FR"/>
        </w:rPr>
        <w:tab/>
      </w:r>
      <w:r w:rsidR="00A956CA" w:rsidRPr="0012517D">
        <w:rPr>
          <w:rFonts w:ascii="Times New Roman" w:hAnsi="Times New Roman" w:cs="Times New Roman"/>
          <w:b/>
          <w:bCs/>
          <w:sz w:val="22"/>
          <w:szCs w:val="22"/>
          <w:lang w:val="fr-FR"/>
        </w:rPr>
        <w:t>Surdosage</w:t>
      </w:r>
    </w:p>
    <w:p w14:paraId="38DEEC09" w14:textId="77777777" w:rsidR="00A956CA" w:rsidRPr="0012517D" w:rsidRDefault="00A956CA" w:rsidP="00DE07DA">
      <w:pPr>
        <w:pStyle w:val="Default"/>
        <w:keepNext/>
        <w:rPr>
          <w:rFonts w:ascii="Times New Roman" w:hAnsi="Times New Roman" w:cs="Times New Roman"/>
          <w:sz w:val="22"/>
          <w:szCs w:val="22"/>
          <w:lang w:val="fr-FR"/>
        </w:rPr>
      </w:pPr>
    </w:p>
    <w:p w14:paraId="5B11E8F7" w14:textId="06EECE0E"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Des doses uniques de 300 </w:t>
      </w:r>
      <w:proofErr w:type="spellStart"/>
      <w:r w:rsidR="00CD7B6B">
        <w:rPr>
          <w:rFonts w:ascii="Times New Roman" w:hAnsi="Times New Roman" w:cs="Times New Roman"/>
          <w:lang w:val="fr-FR"/>
        </w:rPr>
        <w:t>mc</w:t>
      </w:r>
      <w:r w:rsidRPr="0012517D">
        <w:rPr>
          <w:rFonts w:ascii="Times New Roman" w:hAnsi="Times New Roman" w:cs="Times New Roman"/>
          <w:lang w:val="fr-FR"/>
        </w:rPr>
        <w:t>g</w:t>
      </w:r>
      <w:proofErr w:type="spellEnd"/>
      <w:r w:rsidRPr="0012517D">
        <w:rPr>
          <w:rFonts w:ascii="Times New Roman" w:hAnsi="Times New Roman" w:cs="Times New Roman"/>
          <w:lang w:val="fr-FR"/>
        </w:rPr>
        <w:t xml:space="preserve">/kg ont été administrées par voie sous-cutanée à un nombre limité de volontaires sains et de patients atteints de cancer du poumon non à petites cellules sans effets indésirables graves. Les évènements indésirables étaient similaires à ceux des sujets recevant des doses inférieures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w:t>
      </w:r>
    </w:p>
    <w:p w14:paraId="59232172"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33C70AD3" w14:textId="77777777" w:rsidR="00A956CA" w:rsidRPr="0012517D" w:rsidRDefault="00A956CA" w:rsidP="00DE07DA">
      <w:pPr>
        <w:pStyle w:val="ListParagraph"/>
        <w:spacing w:after="0" w:line="240" w:lineRule="auto"/>
        <w:ind w:left="0"/>
        <w:contextualSpacing w:val="0"/>
        <w:rPr>
          <w:rFonts w:ascii="Times New Roman" w:hAnsi="Times New Roman" w:cs="Times New Roman"/>
          <w:i/>
          <w:iCs/>
          <w:lang w:val="fr-FR"/>
        </w:rPr>
      </w:pPr>
    </w:p>
    <w:p w14:paraId="75F71684" w14:textId="77777777" w:rsidR="00A956CA" w:rsidRPr="0012517D" w:rsidRDefault="00B37032" w:rsidP="00DE07DA">
      <w:pPr>
        <w:keepNext/>
        <w:autoSpaceDE w:val="0"/>
        <w:autoSpaceDN w:val="0"/>
        <w:adjustRightInd w:val="0"/>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t>5.</w:t>
      </w:r>
      <w:r w:rsidRPr="0012517D">
        <w:rPr>
          <w:rFonts w:ascii="Times New Roman" w:hAnsi="Times New Roman" w:cs="Times New Roman"/>
          <w:b/>
          <w:bCs/>
          <w:color w:val="000000"/>
          <w:lang w:val="fr-FR"/>
        </w:rPr>
        <w:tab/>
      </w:r>
      <w:r w:rsidR="00FC14A0" w:rsidRPr="0012517D">
        <w:rPr>
          <w:rFonts w:ascii="Times New Roman" w:hAnsi="Times New Roman" w:cs="Times New Roman"/>
          <w:b/>
          <w:bCs/>
          <w:color w:val="000000"/>
          <w:lang w:val="fr-FR"/>
        </w:rPr>
        <w:t>PROPRIÉTÉS</w:t>
      </w:r>
      <w:r w:rsidR="00A956CA" w:rsidRPr="0012517D">
        <w:rPr>
          <w:rFonts w:ascii="Times New Roman" w:hAnsi="Times New Roman" w:cs="Times New Roman"/>
          <w:b/>
          <w:bCs/>
          <w:color w:val="000000"/>
          <w:lang w:val="fr-FR"/>
        </w:rPr>
        <w:t xml:space="preserve"> PHARMACOLOGIQUES</w:t>
      </w:r>
    </w:p>
    <w:p w14:paraId="2327CC4D"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48D573AC"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t>5.1</w:t>
      </w:r>
      <w:r w:rsidRPr="0012517D">
        <w:rPr>
          <w:rFonts w:ascii="Times New Roman" w:hAnsi="Times New Roman" w:cs="Times New Roman"/>
          <w:b/>
          <w:bCs/>
          <w:color w:val="000000"/>
          <w:lang w:val="fr-FR"/>
        </w:rPr>
        <w:tab/>
        <w:t>Propriétés pharmacodynamiques</w:t>
      </w:r>
    </w:p>
    <w:p w14:paraId="3FC3752F"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487374E6"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Classe pharmacothérapeutique</w:t>
      </w:r>
      <w:r w:rsidR="008831EE">
        <w:rPr>
          <w:rFonts w:ascii="Times New Roman" w:hAnsi="Times New Roman" w:cs="Times New Roman"/>
          <w:color w:val="000000"/>
          <w:lang w:val="fr-FR"/>
        </w:rPr>
        <w:t> </w:t>
      </w:r>
      <w:r w:rsidRPr="0012517D">
        <w:rPr>
          <w:rFonts w:ascii="Times New Roman" w:hAnsi="Times New Roman" w:cs="Times New Roman"/>
          <w:color w:val="000000"/>
          <w:lang w:val="fr-FR"/>
        </w:rPr>
        <w:t xml:space="preserve">: immunostimulants, facteur de </w:t>
      </w:r>
      <w:r w:rsidR="004E16A7">
        <w:rPr>
          <w:rFonts w:ascii="Times New Roman" w:hAnsi="Times New Roman" w:cs="Times New Roman"/>
          <w:color w:val="000000"/>
          <w:lang w:val="fr-FR"/>
        </w:rPr>
        <w:t>croissance</w:t>
      </w:r>
      <w:r w:rsidRPr="0012517D">
        <w:rPr>
          <w:rFonts w:ascii="Times New Roman" w:hAnsi="Times New Roman" w:cs="Times New Roman"/>
          <w:color w:val="000000"/>
          <w:lang w:val="fr-FR"/>
        </w:rPr>
        <w:t>, Code ATC</w:t>
      </w:r>
      <w:r w:rsidR="008831EE">
        <w:rPr>
          <w:rFonts w:ascii="Times New Roman" w:hAnsi="Times New Roman" w:cs="Times New Roman"/>
          <w:color w:val="000000"/>
          <w:lang w:val="fr-FR"/>
        </w:rPr>
        <w:t> </w:t>
      </w:r>
      <w:r w:rsidRPr="0012517D">
        <w:rPr>
          <w:rFonts w:ascii="Times New Roman" w:hAnsi="Times New Roman" w:cs="Times New Roman"/>
          <w:color w:val="000000"/>
          <w:lang w:val="fr-FR"/>
        </w:rPr>
        <w:t>: L03AA13</w:t>
      </w:r>
    </w:p>
    <w:p w14:paraId="105879D1" w14:textId="77777777" w:rsidR="00A956CA" w:rsidRPr="0012517D" w:rsidRDefault="00A956CA" w:rsidP="00DE07DA">
      <w:pPr>
        <w:spacing w:after="0" w:line="240" w:lineRule="auto"/>
        <w:rPr>
          <w:rFonts w:ascii="Times New Roman" w:hAnsi="Times New Roman" w:cs="Times New Roman"/>
          <w:color w:val="000000"/>
          <w:highlight w:val="yellow"/>
          <w:lang w:val="fr-FR"/>
        </w:rPr>
      </w:pPr>
    </w:p>
    <w:p w14:paraId="2D460DBC" w14:textId="4FB50D17" w:rsidR="00A956CA" w:rsidRPr="0012517D" w:rsidRDefault="00387641" w:rsidP="00DE07DA">
      <w:pPr>
        <w:spacing w:after="0" w:line="240" w:lineRule="auto"/>
        <w:rPr>
          <w:rFonts w:ascii="Times New Roman" w:hAnsi="Times New Roman" w:cs="Times New Roman"/>
          <w:color w:val="000000"/>
          <w:lang w:val="fr-FR"/>
        </w:rPr>
      </w:pPr>
      <w:r>
        <w:rPr>
          <w:rFonts w:ascii="Times New Roman" w:hAnsi="Times New Roman" w:cs="Times New Roman"/>
          <w:color w:val="000000"/>
          <w:lang w:val="fr-FR"/>
        </w:rPr>
        <w:t>Cegfila</w:t>
      </w:r>
      <w:r w:rsidR="00A956CA" w:rsidRPr="0012517D">
        <w:rPr>
          <w:rFonts w:ascii="Times New Roman" w:hAnsi="Times New Roman" w:cs="Times New Roman"/>
          <w:color w:val="000000"/>
          <w:lang w:val="fr-FR"/>
        </w:rPr>
        <w:t xml:space="preserve"> est un médicament biosimilaire. Des informations détaillées sont disponibles sur le site internet de l</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 xml:space="preserve">Agence européenne des médicaments </w:t>
      </w:r>
      <w:r w:rsidR="00A956CA">
        <w:fldChar w:fldCharType="begin"/>
      </w:r>
      <w:r w:rsidR="00A956CA" w:rsidRPr="00CA3828">
        <w:rPr>
          <w:lang w:val="fr-FR"/>
          <w:rPrChange w:id="1" w:author="Author">
            <w:rPr/>
          </w:rPrChange>
        </w:rPr>
        <w:instrText>HYPERLINK "http://www.ema.europa.eu"</w:instrText>
      </w:r>
      <w:r w:rsidR="00A956CA">
        <w:fldChar w:fldCharType="separate"/>
      </w:r>
      <w:r w:rsidR="00A956CA" w:rsidRPr="0012517D">
        <w:rPr>
          <w:rStyle w:val="Hyperlink"/>
          <w:rFonts w:ascii="Times New Roman" w:hAnsi="Times New Roman" w:cs="Times New Roman"/>
          <w:lang w:val="fr-FR"/>
        </w:rPr>
        <w:t>http://www.ema.europa.eu</w:t>
      </w:r>
      <w:r w:rsidR="00A956CA">
        <w:fldChar w:fldCharType="end"/>
      </w:r>
      <w:r w:rsidR="00A956CA" w:rsidRPr="0012517D">
        <w:rPr>
          <w:rFonts w:ascii="Times New Roman" w:hAnsi="Times New Roman" w:cs="Times New Roman"/>
          <w:color w:val="000000"/>
          <w:lang w:val="fr-FR"/>
        </w:rPr>
        <w:t xml:space="preserve">. </w:t>
      </w:r>
    </w:p>
    <w:p w14:paraId="7389B1B9" w14:textId="77777777" w:rsidR="006625CA" w:rsidRDefault="006625CA" w:rsidP="00DE07DA">
      <w:pPr>
        <w:pStyle w:val="ListParagraph"/>
        <w:spacing w:after="0" w:line="240" w:lineRule="auto"/>
        <w:ind w:left="0"/>
        <w:contextualSpacing w:val="0"/>
        <w:rPr>
          <w:rFonts w:ascii="Times New Roman" w:hAnsi="Times New Roman" w:cs="Times New Roman"/>
          <w:color w:val="000000"/>
          <w:lang w:val="fr-FR"/>
        </w:rPr>
      </w:pPr>
    </w:p>
    <w:p w14:paraId="0473EA8A" w14:textId="77777777" w:rsidR="00291E67" w:rsidRPr="0012517D" w:rsidRDefault="00A956CA" w:rsidP="00DE07DA">
      <w:pPr>
        <w:pStyle w:val="ListParagraph"/>
        <w:spacing w:after="0" w:line="240" w:lineRule="auto"/>
        <w:ind w:left="0"/>
        <w:contextualSpacing w:val="0"/>
        <w:rPr>
          <w:rFonts w:ascii="Times New Roman" w:hAnsi="Times New Roman" w:cs="Times New Roman"/>
          <w:i/>
          <w:iCs/>
          <w:color w:val="000000"/>
          <w:lang w:val="fr-FR"/>
        </w:rPr>
      </w:pPr>
      <w:r w:rsidRPr="0012517D">
        <w:rPr>
          <w:rFonts w:ascii="Times New Roman" w:hAnsi="Times New Roman" w:cs="Times New Roman"/>
          <w:color w:val="000000"/>
          <w:lang w:val="fr-FR"/>
        </w:rPr>
        <w:t xml:space="preserve">Le </w:t>
      </w:r>
      <w:r w:rsidR="006625CA" w:rsidRPr="0012517D">
        <w:rPr>
          <w:rFonts w:ascii="Times New Roman" w:hAnsi="Times New Roman" w:cs="Times New Roman"/>
          <w:color w:val="000000"/>
          <w:lang w:val="fr-FR"/>
        </w:rPr>
        <w:t>facteur de croissance de la lignée granulocytaire</w:t>
      </w:r>
      <w:r w:rsidR="006625CA">
        <w:rPr>
          <w:rFonts w:ascii="Times New Roman" w:hAnsi="Times New Roman" w:cs="Times New Roman"/>
          <w:color w:val="000000"/>
          <w:lang w:val="fr-FR"/>
        </w:rPr>
        <w:t xml:space="preserve"> </w:t>
      </w:r>
      <w:r w:rsidR="0023499C">
        <w:rPr>
          <w:rFonts w:ascii="Times New Roman" w:hAnsi="Times New Roman" w:cs="Times New Roman"/>
          <w:color w:val="000000"/>
          <w:lang w:val="fr-FR"/>
        </w:rPr>
        <w:t>(</w:t>
      </w:r>
      <w:r w:rsidR="002C73FC">
        <w:rPr>
          <w:rFonts w:ascii="Times New Roman" w:hAnsi="Times New Roman" w:cs="Times New Roman"/>
          <w:color w:val="000000"/>
          <w:lang w:val="fr-FR"/>
        </w:rPr>
        <w:t>g</w:t>
      </w:r>
      <w:r w:rsidRPr="0012517D">
        <w:rPr>
          <w:rFonts w:ascii="Times New Roman" w:hAnsi="Times New Roman" w:cs="Times New Roman"/>
          <w:color w:val="000000"/>
          <w:lang w:val="fr-FR"/>
        </w:rPr>
        <w:t>ranulocyte</w:t>
      </w:r>
      <w:r w:rsidR="0023499C">
        <w:rPr>
          <w:rFonts w:ascii="Times New Roman" w:hAnsi="Times New Roman" w:cs="Times New Roman"/>
          <w:color w:val="000000"/>
          <w:lang w:val="fr-FR"/>
        </w:rPr>
        <w:t xml:space="preserve"> </w:t>
      </w:r>
      <w:proofErr w:type="spellStart"/>
      <w:r w:rsidR="0023499C">
        <w:rPr>
          <w:rFonts w:ascii="Times New Roman" w:hAnsi="Times New Roman" w:cs="Times New Roman"/>
          <w:color w:val="000000"/>
          <w:lang w:val="fr-FR"/>
        </w:rPr>
        <w:t>c</w:t>
      </w:r>
      <w:r w:rsidRPr="0012517D">
        <w:rPr>
          <w:rFonts w:ascii="Times New Roman" w:hAnsi="Times New Roman" w:cs="Times New Roman"/>
          <w:color w:val="000000"/>
          <w:lang w:val="fr-FR"/>
        </w:rPr>
        <w:t>olony</w:t>
      </w:r>
      <w:proofErr w:type="spellEnd"/>
      <w:r w:rsidRPr="0012517D">
        <w:rPr>
          <w:rFonts w:ascii="Times New Roman" w:hAnsi="Times New Roman" w:cs="Times New Roman"/>
          <w:color w:val="000000"/>
          <w:lang w:val="fr-FR"/>
        </w:rPr>
        <w:t xml:space="preserve"> </w:t>
      </w:r>
      <w:proofErr w:type="spellStart"/>
      <w:r w:rsidR="0023499C">
        <w:rPr>
          <w:rFonts w:ascii="Times New Roman" w:hAnsi="Times New Roman" w:cs="Times New Roman"/>
          <w:color w:val="000000"/>
          <w:lang w:val="fr-FR"/>
        </w:rPr>
        <w:t>s</w:t>
      </w:r>
      <w:r w:rsidRPr="0012517D">
        <w:rPr>
          <w:rFonts w:ascii="Times New Roman" w:hAnsi="Times New Roman" w:cs="Times New Roman"/>
          <w:color w:val="000000"/>
          <w:lang w:val="fr-FR"/>
        </w:rPr>
        <w:t>timulating</w:t>
      </w:r>
      <w:proofErr w:type="spellEnd"/>
      <w:r w:rsidRPr="0012517D">
        <w:rPr>
          <w:rFonts w:ascii="Times New Roman" w:hAnsi="Times New Roman" w:cs="Times New Roman"/>
          <w:color w:val="000000"/>
          <w:lang w:val="fr-FR"/>
        </w:rPr>
        <w:t xml:space="preserve"> </w:t>
      </w:r>
      <w:r w:rsidR="0023499C">
        <w:rPr>
          <w:rFonts w:ascii="Times New Roman" w:hAnsi="Times New Roman" w:cs="Times New Roman"/>
          <w:color w:val="000000"/>
          <w:lang w:val="fr-FR"/>
        </w:rPr>
        <w:t>f</w:t>
      </w:r>
      <w:r w:rsidRPr="0012517D">
        <w:rPr>
          <w:rFonts w:ascii="Times New Roman" w:hAnsi="Times New Roman" w:cs="Times New Roman"/>
          <w:color w:val="000000"/>
          <w:lang w:val="fr-FR"/>
        </w:rPr>
        <w:t>actor G</w:t>
      </w:r>
      <w:r w:rsidR="00013F1B" w:rsidRPr="0012517D">
        <w:rPr>
          <w:rFonts w:ascii="Times New Roman" w:hAnsi="Times New Roman" w:cs="Times New Roman"/>
          <w:color w:val="000000"/>
          <w:lang w:val="fr-FR"/>
        </w:rPr>
        <w:noBreakHyphen/>
      </w:r>
      <w:r w:rsidRPr="0012517D">
        <w:rPr>
          <w:rFonts w:ascii="Times New Roman" w:hAnsi="Times New Roman" w:cs="Times New Roman"/>
          <w:color w:val="000000"/>
          <w:lang w:val="fr-FR"/>
        </w:rPr>
        <w:t xml:space="preserve">CSF) </w:t>
      </w:r>
      <w:r w:rsidR="0023499C">
        <w:rPr>
          <w:rFonts w:ascii="Times New Roman" w:hAnsi="Times New Roman" w:cs="Times New Roman"/>
          <w:color w:val="000000"/>
          <w:lang w:val="fr-FR"/>
        </w:rPr>
        <w:t xml:space="preserve">humain </w:t>
      </w:r>
      <w:r w:rsidRPr="0012517D">
        <w:rPr>
          <w:rFonts w:ascii="Times New Roman" w:hAnsi="Times New Roman" w:cs="Times New Roman"/>
          <w:color w:val="000000"/>
          <w:lang w:val="fr-FR"/>
        </w:rPr>
        <w:t xml:space="preserve">est une glycoprotéine qui régule la production et la libération des polynucléaires neutrophiles à partir de la moelle osseuse. Le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est une forme conjuguée covalente de G</w:t>
      </w:r>
      <w:r w:rsidR="00013F1B" w:rsidRPr="0012517D">
        <w:rPr>
          <w:rFonts w:ascii="Times New Roman" w:hAnsi="Times New Roman" w:cs="Times New Roman"/>
          <w:color w:val="000000"/>
          <w:lang w:val="fr-FR"/>
        </w:rPr>
        <w:noBreakHyphen/>
      </w:r>
      <w:r w:rsidRPr="0012517D">
        <w:rPr>
          <w:rFonts w:ascii="Times New Roman" w:hAnsi="Times New Roman" w:cs="Times New Roman"/>
          <w:color w:val="000000"/>
          <w:lang w:val="fr-FR"/>
        </w:rPr>
        <w:t>CSF humain recombinant (r-</w:t>
      </w:r>
      <w:proofErr w:type="spellStart"/>
      <w:r w:rsidRPr="0012517D">
        <w:rPr>
          <w:rFonts w:ascii="Times New Roman" w:hAnsi="Times New Roman" w:cs="Times New Roman"/>
          <w:color w:val="000000"/>
          <w:lang w:val="fr-FR"/>
        </w:rPr>
        <w:t>metHuG</w:t>
      </w:r>
      <w:proofErr w:type="spellEnd"/>
      <w:r w:rsidR="00013F1B" w:rsidRPr="0012517D">
        <w:rPr>
          <w:rFonts w:ascii="Times New Roman" w:hAnsi="Times New Roman" w:cs="Times New Roman"/>
          <w:color w:val="000000"/>
          <w:lang w:val="fr-FR"/>
        </w:rPr>
        <w:noBreakHyphen/>
      </w:r>
      <w:r w:rsidRPr="0012517D">
        <w:rPr>
          <w:rFonts w:ascii="Times New Roman" w:hAnsi="Times New Roman" w:cs="Times New Roman"/>
          <w:color w:val="000000"/>
          <w:lang w:val="fr-FR"/>
        </w:rPr>
        <w:t>CSF) attaché à une molécule de polyéthylène</w:t>
      </w:r>
      <w:r w:rsidR="004748E0">
        <w:rPr>
          <w:rFonts w:ascii="Times New Roman" w:hAnsi="Times New Roman" w:cs="Times New Roman"/>
          <w:color w:val="000000"/>
          <w:lang w:val="fr-FR"/>
        </w:rPr>
        <w:t xml:space="preserve"> </w:t>
      </w:r>
      <w:r w:rsidRPr="0012517D">
        <w:rPr>
          <w:rFonts w:ascii="Times New Roman" w:hAnsi="Times New Roman" w:cs="Times New Roman"/>
          <w:color w:val="000000"/>
          <w:lang w:val="fr-FR"/>
        </w:rPr>
        <w:t>glycol (PEG) de 20 </w:t>
      </w:r>
      <w:proofErr w:type="spellStart"/>
      <w:r w:rsidRPr="0012517D">
        <w:rPr>
          <w:rFonts w:ascii="Times New Roman" w:hAnsi="Times New Roman" w:cs="Times New Roman"/>
          <w:color w:val="000000"/>
          <w:lang w:val="fr-FR"/>
        </w:rPr>
        <w:t>kd</w:t>
      </w:r>
      <w:proofErr w:type="spellEnd"/>
      <w:r w:rsidRPr="0012517D">
        <w:rPr>
          <w:rFonts w:ascii="Times New Roman" w:hAnsi="Times New Roman" w:cs="Times New Roman"/>
          <w:color w:val="000000"/>
          <w:lang w:val="fr-FR"/>
        </w:rPr>
        <w:t xml:space="preserve">. Le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est une forme à durée prolongée de </w:t>
      </w:r>
      <w:proofErr w:type="spellStart"/>
      <w:r w:rsidRPr="0012517D">
        <w:rPr>
          <w:rFonts w:ascii="Times New Roman" w:hAnsi="Times New Roman" w:cs="Times New Roman"/>
          <w:color w:val="000000"/>
          <w:lang w:val="fr-FR"/>
        </w:rPr>
        <w:t>filgrastim</w:t>
      </w:r>
      <w:proofErr w:type="spellEnd"/>
      <w:r w:rsidRPr="0012517D">
        <w:rPr>
          <w:rFonts w:ascii="Times New Roman" w:hAnsi="Times New Roman" w:cs="Times New Roman"/>
          <w:color w:val="000000"/>
          <w:lang w:val="fr-FR"/>
        </w:rPr>
        <w:t xml:space="preserve">, par diminution de la clairance rénale. Le </w:t>
      </w:r>
      <w:proofErr w:type="spellStart"/>
      <w:r w:rsidRPr="0012517D">
        <w:rPr>
          <w:rFonts w:ascii="Times New Roman" w:hAnsi="Times New Roman" w:cs="Times New Roman"/>
          <w:color w:val="000000"/>
          <w:lang w:val="fr-FR"/>
        </w:rPr>
        <w:lastRenderedPageBreak/>
        <w:t>pegfilgrastim</w:t>
      </w:r>
      <w:proofErr w:type="spellEnd"/>
      <w:r w:rsidRPr="0012517D">
        <w:rPr>
          <w:rFonts w:ascii="Times New Roman" w:hAnsi="Times New Roman" w:cs="Times New Roman"/>
          <w:color w:val="000000"/>
          <w:lang w:val="fr-FR"/>
        </w:rPr>
        <w:t xml:space="preserve"> et le </w:t>
      </w:r>
      <w:proofErr w:type="spellStart"/>
      <w:r w:rsidRPr="0012517D">
        <w:rPr>
          <w:rFonts w:ascii="Times New Roman" w:hAnsi="Times New Roman" w:cs="Times New Roman"/>
          <w:color w:val="000000"/>
          <w:lang w:val="fr-FR"/>
        </w:rPr>
        <w:t>filgrastim</w:t>
      </w:r>
      <w:proofErr w:type="spellEnd"/>
      <w:r w:rsidRPr="0012517D">
        <w:rPr>
          <w:rFonts w:ascii="Times New Roman" w:hAnsi="Times New Roman" w:cs="Times New Roman"/>
          <w:color w:val="000000"/>
          <w:lang w:val="fr-FR"/>
        </w:rPr>
        <w:t xml:space="preserve"> présentent un mécanisme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action identique, entraînant une augmentation marquée, dans les 24</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heures, du nombre de polynucléaires neutrophiles circulants, ainsi qu</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une augmentation mineure des monocytes et/ou des lymphocytes. Comme pour le </w:t>
      </w:r>
      <w:proofErr w:type="spellStart"/>
      <w:r w:rsidRPr="0012517D">
        <w:rPr>
          <w:rFonts w:ascii="Times New Roman" w:hAnsi="Times New Roman" w:cs="Times New Roman"/>
          <w:color w:val="000000"/>
          <w:lang w:val="fr-FR"/>
        </w:rPr>
        <w:t>filgrastim</w:t>
      </w:r>
      <w:proofErr w:type="spellEnd"/>
      <w:r w:rsidRPr="0012517D">
        <w:rPr>
          <w:rFonts w:ascii="Times New Roman" w:hAnsi="Times New Roman" w:cs="Times New Roman"/>
          <w:color w:val="000000"/>
          <w:lang w:val="fr-FR"/>
        </w:rPr>
        <w:t xml:space="preserve">, les neutrophiles produits en réponse au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possèdent des fonctions normales ou activées démontrées par les tests de chimiotactisme et de phagocytose. Comme pour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autres facteurs de croissance hématopoïétiques, le G</w:t>
      </w:r>
      <w:r w:rsidR="00013F1B" w:rsidRPr="0012517D">
        <w:rPr>
          <w:rFonts w:ascii="Times New Roman" w:hAnsi="Times New Roman" w:cs="Times New Roman"/>
          <w:color w:val="000000"/>
          <w:lang w:val="fr-FR"/>
        </w:rPr>
        <w:noBreakHyphen/>
      </w:r>
      <w:r w:rsidRPr="0012517D">
        <w:rPr>
          <w:rFonts w:ascii="Times New Roman" w:hAnsi="Times New Roman" w:cs="Times New Roman"/>
          <w:color w:val="000000"/>
          <w:lang w:val="fr-FR"/>
        </w:rPr>
        <w:t xml:space="preserve">CSF a montré </w:t>
      </w:r>
      <w:r w:rsidRPr="0012517D">
        <w:rPr>
          <w:rFonts w:ascii="Times New Roman" w:hAnsi="Times New Roman" w:cs="Times New Roman"/>
          <w:i/>
          <w:iCs/>
          <w:color w:val="000000"/>
          <w:lang w:val="fr-FR"/>
        </w:rPr>
        <w:t>in</w:t>
      </w:r>
      <w:r w:rsidR="00291E67" w:rsidRPr="0012517D">
        <w:rPr>
          <w:rFonts w:ascii="Times New Roman" w:hAnsi="Times New Roman" w:cs="Times New Roman"/>
          <w:i/>
          <w:iCs/>
          <w:color w:val="000000"/>
          <w:lang w:val="fr-FR"/>
        </w:rPr>
        <w:t> </w:t>
      </w:r>
      <w:r w:rsidRPr="0012517D">
        <w:rPr>
          <w:rFonts w:ascii="Times New Roman" w:hAnsi="Times New Roman" w:cs="Times New Roman"/>
          <w:i/>
          <w:iCs/>
          <w:color w:val="000000"/>
          <w:lang w:val="fr-FR"/>
        </w:rPr>
        <w:t xml:space="preserve">vitro </w:t>
      </w:r>
      <w:r w:rsidRPr="0012517D">
        <w:rPr>
          <w:rFonts w:ascii="Times New Roman" w:hAnsi="Times New Roman" w:cs="Times New Roman"/>
          <w:color w:val="000000"/>
          <w:lang w:val="fr-FR"/>
        </w:rPr>
        <w:t>des propriétés stimulantes des cellules endothéliales humaines. Le G</w:t>
      </w:r>
      <w:r w:rsidR="00013F1B" w:rsidRPr="0012517D">
        <w:rPr>
          <w:rFonts w:ascii="Times New Roman" w:hAnsi="Times New Roman" w:cs="Times New Roman"/>
          <w:color w:val="000000"/>
          <w:lang w:val="fr-FR"/>
        </w:rPr>
        <w:noBreakHyphen/>
      </w:r>
      <w:r w:rsidRPr="0012517D">
        <w:rPr>
          <w:rFonts w:ascii="Times New Roman" w:hAnsi="Times New Roman" w:cs="Times New Roman"/>
          <w:color w:val="000000"/>
          <w:lang w:val="fr-FR"/>
        </w:rPr>
        <w:t xml:space="preserve">CSF peut promouvoir la croissance des cellules myéloïdes, dont celle des cellules malignes </w:t>
      </w:r>
      <w:r w:rsidRPr="0012517D">
        <w:rPr>
          <w:rFonts w:ascii="Times New Roman" w:hAnsi="Times New Roman" w:cs="Times New Roman"/>
          <w:i/>
          <w:iCs/>
          <w:color w:val="000000"/>
          <w:lang w:val="fr-FR"/>
        </w:rPr>
        <w:t>in</w:t>
      </w:r>
      <w:r w:rsidR="00291E67" w:rsidRPr="0012517D">
        <w:rPr>
          <w:rFonts w:ascii="Times New Roman" w:hAnsi="Times New Roman" w:cs="Times New Roman"/>
          <w:i/>
          <w:iCs/>
          <w:color w:val="000000"/>
          <w:lang w:val="fr-FR"/>
        </w:rPr>
        <w:t> </w:t>
      </w:r>
      <w:r w:rsidRPr="0012517D">
        <w:rPr>
          <w:rFonts w:ascii="Times New Roman" w:hAnsi="Times New Roman" w:cs="Times New Roman"/>
          <w:i/>
          <w:iCs/>
          <w:color w:val="000000"/>
          <w:lang w:val="fr-FR"/>
        </w:rPr>
        <w:t xml:space="preserve">vitro </w:t>
      </w:r>
      <w:r w:rsidRPr="0012517D">
        <w:rPr>
          <w:rFonts w:ascii="Times New Roman" w:hAnsi="Times New Roman" w:cs="Times New Roman"/>
          <w:color w:val="000000"/>
          <w:lang w:val="fr-FR"/>
        </w:rPr>
        <w:t xml:space="preserve">et des effets similaires ont pu être observés sur certaines cellules non myéloïdes </w:t>
      </w:r>
      <w:r w:rsidRPr="0012517D">
        <w:rPr>
          <w:rFonts w:ascii="Times New Roman" w:hAnsi="Times New Roman" w:cs="Times New Roman"/>
          <w:i/>
          <w:iCs/>
          <w:color w:val="000000"/>
          <w:lang w:val="fr-FR"/>
        </w:rPr>
        <w:t>in</w:t>
      </w:r>
      <w:r w:rsidR="00291E67" w:rsidRPr="0012517D">
        <w:rPr>
          <w:rFonts w:ascii="Times New Roman" w:hAnsi="Times New Roman" w:cs="Times New Roman"/>
          <w:i/>
          <w:iCs/>
          <w:color w:val="000000"/>
          <w:lang w:val="fr-FR"/>
        </w:rPr>
        <w:t> </w:t>
      </w:r>
      <w:r w:rsidRPr="0012517D">
        <w:rPr>
          <w:rFonts w:ascii="Times New Roman" w:hAnsi="Times New Roman" w:cs="Times New Roman"/>
          <w:i/>
          <w:iCs/>
          <w:color w:val="000000"/>
          <w:lang w:val="fr-FR"/>
        </w:rPr>
        <w:t>vitro.</w:t>
      </w:r>
    </w:p>
    <w:p w14:paraId="6DF96BFF" w14:textId="77777777" w:rsidR="00394727" w:rsidRDefault="00394727" w:rsidP="00DE07DA">
      <w:pPr>
        <w:pStyle w:val="ListParagraph"/>
        <w:spacing w:after="0" w:line="240" w:lineRule="auto"/>
        <w:ind w:left="0"/>
        <w:contextualSpacing w:val="0"/>
        <w:rPr>
          <w:rFonts w:ascii="Times New Roman" w:hAnsi="Times New Roman" w:cs="Times New Roman"/>
          <w:lang w:val="fr-FR"/>
        </w:rPr>
      </w:pPr>
    </w:p>
    <w:p w14:paraId="14B11ADD" w14:textId="12639920"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Dans deux études pivots randomisées, en double aveugle, chez des patientes atteintes d</w:t>
      </w:r>
      <w:r w:rsidR="004C7E5F">
        <w:rPr>
          <w:rFonts w:ascii="Times New Roman" w:hAnsi="Times New Roman" w:cs="Times New Roman"/>
          <w:lang w:val="fr-FR"/>
        </w:rPr>
        <w:t>’</w:t>
      </w:r>
      <w:r w:rsidRPr="0012517D">
        <w:rPr>
          <w:rFonts w:ascii="Times New Roman" w:hAnsi="Times New Roman" w:cs="Times New Roman"/>
          <w:lang w:val="fr-FR"/>
        </w:rPr>
        <w:t xml:space="preserve">un cancer du sein à haut risque de </w:t>
      </w:r>
      <w:r w:rsidR="00394727" w:rsidRPr="0012517D">
        <w:rPr>
          <w:rFonts w:ascii="Times New Roman" w:hAnsi="Times New Roman" w:cs="Times New Roman"/>
          <w:lang w:val="fr-FR"/>
        </w:rPr>
        <w:t>stade</w:t>
      </w:r>
      <w:r w:rsidR="00394727">
        <w:rPr>
          <w:rFonts w:ascii="Times New Roman" w:hAnsi="Times New Roman" w:cs="Times New Roman"/>
          <w:lang w:val="fr-FR"/>
        </w:rPr>
        <w:t xml:space="preserve">s </w:t>
      </w:r>
      <w:r w:rsidRPr="0012517D">
        <w:rPr>
          <w:rFonts w:ascii="Times New Roman" w:hAnsi="Times New Roman" w:cs="Times New Roman"/>
          <w:lang w:val="fr-FR"/>
        </w:rPr>
        <w:t>II</w:t>
      </w:r>
      <w:r w:rsidR="00394727">
        <w:rPr>
          <w:rFonts w:ascii="Times New Roman" w:hAnsi="Times New Roman" w:cs="Times New Roman"/>
          <w:lang w:val="fr-FR"/>
        </w:rPr>
        <w:t xml:space="preserve"> à </w:t>
      </w:r>
      <w:r w:rsidRPr="0012517D">
        <w:rPr>
          <w:rFonts w:ascii="Times New Roman" w:hAnsi="Times New Roman" w:cs="Times New Roman"/>
          <w:lang w:val="fr-FR"/>
        </w:rPr>
        <w:t xml:space="preserve">IV, traitées par une chimiothérapie </w:t>
      </w:r>
      <w:proofErr w:type="spellStart"/>
      <w:r w:rsidRPr="0012517D">
        <w:rPr>
          <w:rFonts w:ascii="Times New Roman" w:hAnsi="Times New Roman" w:cs="Times New Roman"/>
          <w:lang w:val="fr-FR"/>
        </w:rPr>
        <w:t>myélosuppressive</w:t>
      </w:r>
      <w:proofErr w:type="spellEnd"/>
      <w:r w:rsidRPr="0012517D">
        <w:rPr>
          <w:rFonts w:ascii="Times New Roman" w:hAnsi="Times New Roman" w:cs="Times New Roman"/>
          <w:lang w:val="fr-FR"/>
        </w:rPr>
        <w:t xml:space="preserve"> associant </w:t>
      </w:r>
      <w:proofErr w:type="spellStart"/>
      <w:r w:rsidRPr="0012517D">
        <w:rPr>
          <w:rFonts w:ascii="Times New Roman" w:hAnsi="Times New Roman" w:cs="Times New Roman"/>
          <w:lang w:val="fr-FR"/>
        </w:rPr>
        <w:t>doxorubicine</w:t>
      </w:r>
      <w:proofErr w:type="spellEnd"/>
      <w:r w:rsidRPr="0012517D">
        <w:rPr>
          <w:rFonts w:ascii="Times New Roman" w:hAnsi="Times New Roman" w:cs="Times New Roman"/>
          <w:lang w:val="fr-FR"/>
        </w:rPr>
        <w:t xml:space="preserve"> et </w:t>
      </w:r>
      <w:proofErr w:type="spellStart"/>
      <w:r w:rsidRPr="0012517D">
        <w:rPr>
          <w:rFonts w:ascii="Times New Roman" w:hAnsi="Times New Roman" w:cs="Times New Roman"/>
          <w:lang w:val="fr-FR"/>
        </w:rPr>
        <w:t>docétaxel</w:t>
      </w:r>
      <w:proofErr w:type="spellEnd"/>
      <w:r w:rsidRPr="0012517D">
        <w:rPr>
          <w:rFonts w:ascii="Times New Roman" w:hAnsi="Times New Roman" w:cs="Times New Roman"/>
          <w:lang w:val="fr-FR"/>
        </w:rPr>
        <w:t>, l</w:t>
      </w:r>
      <w:r w:rsidR="004C7E5F">
        <w:rPr>
          <w:rFonts w:ascii="Times New Roman" w:hAnsi="Times New Roman" w:cs="Times New Roman"/>
          <w:lang w:val="fr-FR"/>
        </w:rPr>
        <w:t>’</w:t>
      </w:r>
      <w:r w:rsidRPr="0012517D">
        <w:rPr>
          <w:rFonts w:ascii="Times New Roman" w:hAnsi="Times New Roman" w:cs="Times New Roman"/>
          <w:lang w:val="fr-FR"/>
        </w:rPr>
        <w:t xml:space="preserve">administration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à la posologie d</w:t>
      </w:r>
      <w:r w:rsidR="004C7E5F">
        <w:rPr>
          <w:rFonts w:ascii="Times New Roman" w:hAnsi="Times New Roman" w:cs="Times New Roman"/>
          <w:lang w:val="fr-FR"/>
        </w:rPr>
        <w:t>’</w:t>
      </w:r>
      <w:r w:rsidRPr="0012517D">
        <w:rPr>
          <w:rFonts w:ascii="Times New Roman" w:hAnsi="Times New Roman" w:cs="Times New Roman"/>
          <w:lang w:val="fr-FR"/>
        </w:rPr>
        <w:t xml:space="preserve">une injection unique une fois par cycle, a entraîné </w:t>
      </w:r>
      <w:r w:rsidR="00394727">
        <w:rPr>
          <w:rFonts w:ascii="Times New Roman" w:hAnsi="Times New Roman" w:cs="Times New Roman"/>
          <w:lang w:val="fr-FR"/>
        </w:rPr>
        <w:t>une</w:t>
      </w:r>
      <w:r w:rsidR="00394727" w:rsidRPr="0012517D">
        <w:rPr>
          <w:rFonts w:ascii="Times New Roman" w:hAnsi="Times New Roman" w:cs="Times New Roman"/>
          <w:lang w:val="fr-FR"/>
        </w:rPr>
        <w:t xml:space="preserve"> </w:t>
      </w:r>
      <w:r w:rsidRPr="0012517D">
        <w:rPr>
          <w:rFonts w:ascii="Times New Roman" w:hAnsi="Times New Roman" w:cs="Times New Roman"/>
          <w:lang w:val="fr-FR"/>
        </w:rPr>
        <w:t>réduction de la durée de la neutropénie et de l</w:t>
      </w:r>
      <w:r w:rsidR="004C7E5F">
        <w:rPr>
          <w:rFonts w:ascii="Times New Roman" w:hAnsi="Times New Roman" w:cs="Times New Roman"/>
          <w:lang w:val="fr-FR"/>
        </w:rPr>
        <w:t>’</w:t>
      </w:r>
      <w:r w:rsidRPr="0012517D">
        <w:rPr>
          <w:rFonts w:ascii="Times New Roman" w:hAnsi="Times New Roman" w:cs="Times New Roman"/>
          <w:lang w:val="fr-FR"/>
        </w:rPr>
        <w:t xml:space="preserve">incidence de la neutropénie fébrile de façon similaire à celle observée après administration quotidienne de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(avec une durée médiane d</w:t>
      </w:r>
      <w:r w:rsidR="004C7E5F">
        <w:rPr>
          <w:rFonts w:ascii="Times New Roman" w:hAnsi="Times New Roman" w:cs="Times New Roman"/>
          <w:lang w:val="fr-FR"/>
        </w:rPr>
        <w:t>’</w:t>
      </w:r>
      <w:r w:rsidRPr="0012517D">
        <w:rPr>
          <w:rFonts w:ascii="Times New Roman" w:hAnsi="Times New Roman" w:cs="Times New Roman"/>
          <w:lang w:val="fr-FR"/>
        </w:rPr>
        <w:t>administration de 11</w:t>
      </w:r>
      <w:r w:rsidR="00852606" w:rsidRPr="0012517D">
        <w:rPr>
          <w:rFonts w:ascii="Times New Roman" w:hAnsi="Times New Roman" w:cs="Times New Roman"/>
          <w:lang w:val="fr-FR"/>
        </w:rPr>
        <w:t> </w:t>
      </w:r>
      <w:r w:rsidRPr="0012517D">
        <w:rPr>
          <w:rFonts w:ascii="Times New Roman" w:hAnsi="Times New Roman" w:cs="Times New Roman"/>
          <w:lang w:val="fr-FR"/>
        </w:rPr>
        <w:t>jours). En l</w:t>
      </w:r>
      <w:r w:rsidR="004C7E5F">
        <w:rPr>
          <w:rFonts w:ascii="Times New Roman" w:hAnsi="Times New Roman" w:cs="Times New Roman"/>
          <w:lang w:val="fr-FR"/>
        </w:rPr>
        <w:t>’</w:t>
      </w:r>
      <w:r w:rsidRPr="0012517D">
        <w:rPr>
          <w:rFonts w:ascii="Times New Roman" w:hAnsi="Times New Roman" w:cs="Times New Roman"/>
          <w:lang w:val="fr-FR"/>
        </w:rPr>
        <w:t>absence de facteurs de croissance, une neutropénie de grade</w:t>
      </w:r>
      <w:r w:rsidR="00394727">
        <w:rPr>
          <w:rFonts w:ascii="Times New Roman" w:hAnsi="Times New Roman" w:cs="Times New Roman"/>
          <w:lang w:val="fr-FR"/>
        </w:rPr>
        <w:t> </w:t>
      </w:r>
      <w:r w:rsidRPr="0012517D">
        <w:rPr>
          <w:rFonts w:ascii="Times New Roman" w:hAnsi="Times New Roman" w:cs="Times New Roman"/>
          <w:lang w:val="fr-FR"/>
        </w:rPr>
        <w:t>4 d</w:t>
      </w:r>
      <w:r w:rsidR="004C7E5F">
        <w:rPr>
          <w:rFonts w:ascii="Times New Roman" w:hAnsi="Times New Roman" w:cs="Times New Roman"/>
          <w:lang w:val="fr-FR"/>
        </w:rPr>
        <w:t>’</w:t>
      </w:r>
      <w:r w:rsidRPr="0012517D">
        <w:rPr>
          <w:rFonts w:ascii="Times New Roman" w:hAnsi="Times New Roman" w:cs="Times New Roman"/>
          <w:lang w:val="fr-FR"/>
        </w:rPr>
        <w:t>une durée moyenne de 5 à 7</w:t>
      </w:r>
      <w:r w:rsidR="00386682" w:rsidRPr="0012517D">
        <w:rPr>
          <w:rFonts w:ascii="Times New Roman" w:hAnsi="Times New Roman" w:cs="Times New Roman"/>
          <w:lang w:val="fr-FR"/>
        </w:rPr>
        <w:t> </w:t>
      </w:r>
      <w:r w:rsidRPr="0012517D">
        <w:rPr>
          <w:rFonts w:ascii="Times New Roman" w:hAnsi="Times New Roman" w:cs="Times New Roman"/>
          <w:lang w:val="fr-FR"/>
        </w:rPr>
        <w:t>jours et une incidence de 30</w:t>
      </w:r>
      <w:r w:rsidR="00291E67" w:rsidRPr="0012517D">
        <w:rPr>
          <w:rFonts w:ascii="Times New Roman" w:hAnsi="Times New Roman" w:cs="Times New Roman"/>
          <w:lang w:val="fr-FR"/>
        </w:rPr>
        <w:t> </w:t>
      </w:r>
      <w:r w:rsidRPr="0012517D">
        <w:rPr>
          <w:rFonts w:ascii="Times New Roman" w:hAnsi="Times New Roman" w:cs="Times New Roman"/>
          <w:lang w:val="fr-FR"/>
        </w:rPr>
        <w:t>% à 40</w:t>
      </w:r>
      <w:r w:rsidR="00291E67" w:rsidRPr="0012517D">
        <w:rPr>
          <w:rFonts w:ascii="Times New Roman" w:hAnsi="Times New Roman" w:cs="Times New Roman"/>
          <w:lang w:val="fr-FR"/>
        </w:rPr>
        <w:t> </w:t>
      </w:r>
      <w:r w:rsidRPr="0012517D">
        <w:rPr>
          <w:rFonts w:ascii="Times New Roman" w:hAnsi="Times New Roman" w:cs="Times New Roman"/>
          <w:lang w:val="fr-FR"/>
        </w:rPr>
        <w:t>% de la neutropénie fébrile ont été décrites avec ce protocole. Dans une étude (n</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157), avec une dose unique de 6 mg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la durée moyenne de neutropénie de grade</w:t>
      </w:r>
      <w:r w:rsidR="00394727">
        <w:rPr>
          <w:rFonts w:ascii="Times New Roman" w:hAnsi="Times New Roman" w:cs="Times New Roman"/>
          <w:lang w:val="fr-FR"/>
        </w:rPr>
        <w:t> </w:t>
      </w:r>
      <w:r w:rsidRPr="0012517D">
        <w:rPr>
          <w:rFonts w:ascii="Times New Roman" w:hAnsi="Times New Roman" w:cs="Times New Roman"/>
          <w:lang w:val="fr-FR"/>
        </w:rPr>
        <w:t xml:space="preserve">4 pour le groupe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a été de 1,8</w:t>
      </w:r>
      <w:r w:rsidR="00291E67" w:rsidRPr="0012517D">
        <w:rPr>
          <w:rFonts w:ascii="Times New Roman" w:hAnsi="Times New Roman" w:cs="Times New Roman"/>
          <w:lang w:val="fr-FR"/>
        </w:rPr>
        <w:t> </w:t>
      </w:r>
      <w:r w:rsidRPr="0012517D">
        <w:rPr>
          <w:rFonts w:ascii="Times New Roman" w:hAnsi="Times New Roman" w:cs="Times New Roman"/>
          <w:lang w:val="fr-FR"/>
        </w:rPr>
        <w:t>jour comparée à 1,6</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jour pour le groupe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(différence de 0,23</w:t>
      </w:r>
      <w:r w:rsidR="00291E67" w:rsidRPr="0012517D">
        <w:rPr>
          <w:rFonts w:ascii="Times New Roman" w:hAnsi="Times New Roman" w:cs="Times New Roman"/>
          <w:lang w:val="fr-FR"/>
        </w:rPr>
        <w:t> </w:t>
      </w:r>
      <w:r w:rsidRPr="0012517D">
        <w:rPr>
          <w:rFonts w:ascii="Times New Roman" w:hAnsi="Times New Roman" w:cs="Times New Roman"/>
          <w:lang w:val="fr-FR"/>
        </w:rPr>
        <w:t>jour ; IC à 95</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394727">
        <w:rPr>
          <w:rFonts w:ascii="Times New Roman" w:hAnsi="Times New Roman" w:cs="Times New Roman"/>
          <w:lang w:val="fr-FR"/>
        </w:rPr>
        <w:t xml:space="preserve"> : </w:t>
      </w:r>
      <w:r w:rsidR="005520EA">
        <w:rPr>
          <w:rFonts w:ascii="Times New Roman" w:hAnsi="Times New Roman" w:cs="Times New Roman"/>
          <w:lang w:val="fr-FR"/>
        </w:rPr>
        <w:noBreakHyphen/>
      </w:r>
      <w:r w:rsidRPr="0012517D">
        <w:rPr>
          <w:rFonts w:ascii="Times New Roman" w:hAnsi="Times New Roman" w:cs="Times New Roman"/>
          <w:lang w:val="fr-FR"/>
        </w:rPr>
        <w:t>0,15</w:t>
      </w:r>
      <w:r w:rsidR="00394727">
        <w:rPr>
          <w:rFonts w:ascii="Times New Roman" w:hAnsi="Times New Roman" w:cs="Times New Roman"/>
          <w:lang w:val="fr-FR"/>
        </w:rPr>
        <w:t> ;</w:t>
      </w:r>
      <w:r w:rsidRPr="0012517D">
        <w:rPr>
          <w:rFonts w:ascii="Times New Roman" w:hAnsi="Times New Roman" w:cs="Times New Roman"/>
          <w:lang w:val="fr-FR"/>
        </w:rPr>
        <w:t xml:space="preserve"> 0,63). Sur l</w:t>
      </w:r>
      <w:r w:rsidR="004C7E5F">
        <w:rPr>
          <w:rFonts w:ascii="Times New Roman" w:hAnsi="Times New Roman" w:cs="Times New Roman"/>
          <w:lang w:val="fr-FR"/>
        </w:rPr>
        <w:t>’</w:t>
      </w:r>
      <w:r w:rsidRPr="0012517D">
        <w:rPr>
          <w:rFonts w:ascii="Times New Roman" w:hAnsi="Times New Roman" w:cs="Times New Roman"/>
          <w:lang w:val="fr-FR"/>
        </w:rPr>
        <w:t>ensemble de l</w:t>
      </w:r>
      <w:r w:rsidR="004C7E5F">
        <w:rPr>
          <w:rFonts w:ascii="Times New Roman" w:hAnsi="Times New Roman" w:cs="Times New Roman"/>
          <w:lang w:val="fr-FR"/>
        </w:rPr>
        <w:t>’</w:t>
      </w:r>
      <w:r w:rsidRPr="0012517D">
        <w:rPr>
          <w:rFonts w:ascii="Times New Roman" w:hAnsi="Times New Roman" w:cs="Times New Roman"/>
          <w:lang w:val="fr-FR"/>
        </w:rPr>
        <w:t>étude, le taux de neutropénie fébrile a été de 13</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w:t>
      </w:r>
      <w:r w:rsidR="0012582A">
        <w:rPr>
          <w:rFonts w:ascii="Times New Roman" w:hAnsi="Times New Roman" w:cs="Times New Roman"/>
          <w:lang w:val="fr-FR"/>
        </w:rPr>
        <w:t>chez</w:t>
      </w:r>
      <w:r w:rsidR="0012582A" w:rsidRPr="0012517D">
        <w:rPr>
          <w:rFonts w:ascii="Times New Roman" w:hAnsi="Times New Roman" w:cs="Times New Roman"/>
          <w:lang w:val="fr-FR"/>
        </w:rPr>
        <w:t xml:space="preserve"> </w:t>
      </w:r>
      <w:r w:rsidRPr="0012517D">
        <w:rPr>
          <w:rFonts w:ascii="Times New Roman" w:hAnsi="Times New Roman" w:cs="Times New Roman"/>
          <w:lang w:val="fr-FR"/>
        </w:rPr>
        <w:t xml:space="preserve">les patientes traitées par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comparé à 20</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w:t>
      </w:r>
      <w:r w:rsidR="0012582A">
        <w:rPr>
          <w:rFonts w:ascii="Times New Roman" w:hAnsi="Times New Roman" w:cs="Times New Roman"/>
          <w:lang w:val="fr-FR"/>
        </w:rPr>
        <w:t>chez</w:t>
      </w:r>
      <w:r w:rsidR="0012582A" w:rsidRPr="0012517D">
        <w:rPr>
          <w:rFonts w:ascii="Times New Roman" w:hAnsi="Times New Roman" w:cs="Times New Roman"/>
          <w:lang w:val="fr-FR"/>
        </w:rPr>
        <w:t xml:space="preserve"> </w:t>
      </w:r>
      <w:r w:rsidRPr="0012517D">
        <w:rPr>
          <w:rFonts w:ascii="Times New Roman" w:hAnsi="Times New Roman" w:cs="Times New Roman"/>
          <w:lang w:val="fr-FR"/>
        </w:rPr>
        <w:t xml:space="preserve">les patientes traitées par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(différence de 7</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B90D6F">
        <w:rPr>
          <w:rFonts w:ascii="Times New Roman" w:hAnsi="Times New Roman" w:cs="Times New Roman"/>
          <w:lang w:val="fr-FR"/>
        </w:rPr>
        <w:t> </w:t>
      </w:r>
      <w:r w:rsidRPr="0012517D">
        <w:rPr>
          <w:rFonts w:ascii="Times New Roman" w:hAnsi="Times New Roman" w:cs="Times New Roman"/>
          <w:lang w:val="fr-FR"/>
        </w:rPr>
        <w:t>; IC à 95</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5520EA">
        <w:rPr>
          <w:rFonts w:ascii="Times New Roman" w:hAnsi="Times New Roman" w:cs="Times New Roman"/>
          <w:lang w:val="fr-FR"/>
        </w:rPr>
        <w:t> :</w:t>
      </w:r>
      <w:r w:rsidRPr="0012517D">
        <w:rPr>
          <w:rFonts w:ascii="Times New Roman" w:hAnsi="Times New Roman" w:cs="Times New Roman"/>
          <w:lang w:val="fr-FR"/>
        </w:rPr>
        <w:t xml:space="preserve"> </w:t>
      </w:r>
      <w:r w:rsidR="005520EA">
        <w:rPr>
          <w:rFonts w:ascii="Times New Roman" w:hAnsi="Times New Roman" w:cs="Times New Roman"/>
          <w:lang w:val="fr-FR"/>
        </w:rPr>
        <w:noBreakHyphen/>
      </w:r>
      <w:r w:rsidRPr="0012517D">
        <w:rPr>
          <w:rFonts w:ascii="Times New Roman" w:hAnsi="Times New Roman" w:cs="Times New Roman"/>
          <w:lang w:val="fr-FR"/>
        </w:rPr>
        <w:t>19</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5520EA">
        <w:rPr>
          <w:rFonts w:ascii="Times New Roman" w:hAnsi="Times New Roman" w:cs="Times New Roman"/>
          <w:lang w:val="fr-FR"/>
        </w:rPr>
        <w:t> ;</w:t>
      </w:r>
      <w:r w:rsidRPr="0012517D">
        <w:rPr>
          <w:rFonts w:ascii="Times New Roman" w:hAnsi="Times New Roman" w:cs="Times New Roman"/>
          <w:lang w:val="fr-FR"/>
        </w:rPr>
        <w:t xml:space="preserve"> 5</w:t>
      </w:r>
      <w:r w:rsidR="00291E67" w:rsidRPr="0012517D">
        <w:rPr>
          <w:rFonts w:ascii="Times New Roman" w:hAnsi="Times New Roman" w:cs="Times New Roman"/>
          <w:lang w:val="fr-FR"/>
        </w:rPr>
        <w:t> </w:t>
      </w:r>
      <w:r w:rsidRPr="0012517D">
        <w:rPr>
          <w:rFonts w:ascii="Times New Roman" w:hAnsi="Times New Roman" w:cs="Times New Roman"/>
          <w:lang w:val="fr-FR"/>
        </w:rPr>
        <w:t>%). Dans une seconde étude (n</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310), avec une dose ajustée au poids </w:t>
      </w:r>
      <w:r w:rsidR="00A24ECF" w:rsidRPr="0012517D">
        <w:rPr>
          <w:rFonts w:ascii="Times New Roman" w:hAnsi="Times New Roman" w:cs="Times New Roman"/>
          <w:lang w:val="fr-FR"/>
        </w:rPr>
        <w:t>d</w:t>
      </w:r>
      <w:r w:rsidR="00A24ECF">
        <w:rPr>
          <w:rFonts w:ascii="Times New Roman" w:hAnsi="Times New Roman" w:cs="Times New Roman"/>
          <w:lang w:val="fr-FR"/>
        </w:rPr>
        <w:t>e la</w:t>
      </w:r>
      <w:r w:rsidR="00A24ECF" w:rsidRPr="0012517D">
        <w:rPr>
          <w:rFonts w:ascii="Times New Roman" w:hAnsi="Times New Roman" w:cs="Times New Roman"/>
          <w:lang w:val="fr-FR"/>
        </w:rPr>
        <w:t xml:space="preserve"> </w:t>
      </w:r>
      <w:r w:rsidRPr="0012517D">
        <w:rPr>
          <w:rFonts w:ascii="Times New Roman" w:hAnsi="Times New Roman" w:cs="Times New Roman"/>
          <w:lang w:val="fr-FR"/>
        </w:rPr>
        <w:t>patient</w:t>
      </w:r>
      <w:r w:rsidR="00A24ECF">
        <w:rPr>
          <w:rFonts w:ascii="Times New Roman" w:hAnsi="Times New Roman" w:cs="Times New Roman"/>
          <w:lang w:val="fr-FR"/>
        </w:rPr>
        <w:t>e</w:t>
      </w:r>
      <w:r w:rsidRPr="0012517D">
        <w:rPr>
          <w:rFonts w:ascii="Times New Roman" w:hAnsi="Times New Roman" w:cs="Times New Roman"/>
          <w:lang w:val="fr-FR"/>
        </w:rPr>
        <w:t xml:space="preserve"> (100 </w:t>
      </w:r>
      <w:proofErr w:type="spellStart"/>
      <w:r w:rsidR="00CD7B6B">
        <w:rPr>
          <w:rFonts w:ascii="Times New Roman" w:hAnsi="Times New Roman" w:cs="Times New Roman"/>
          <w:lang w:val="fr-FR"/>
        </w:rPr>
        <w:t>mc</w:t>
      </w:r>
      <w:r w:rsidRPr="0012517D">
        <w:rPr>
          <w:rFonts w:ascii="Times New Roman" w:hAnsi="Times New Roman" w:cs="Times New Roman"/>
          <w:lang w:val="fr-FR"/>
        </w:rPr>
        <w:t>g</w:t>
      </w:r>
      <w:proofErr w:type="spellEnd"/>
      <w:r w:rsidRPr="0012517D">
        <w:rPr>
          <w:rFonts w:ascii="Times New Roman" w:hAnsi="Times New Roman" w:cs="Times New Roman"/>
          <w:lang w:val="fr-FR"/>
        </w:rPr>
        <w:t xml:space="preserve"> /kg), la durée moyenne de la neutropénie de grade</w:t>
      </w:r>
      <w:r w:rsidR="00A24ECF">
        <w:rPr>
          <w:rFonts w:ascii="Times New Roman" w:hAnsi="Times New Roman" w:cs="Times New Roman"/>
          <w:lang w:val="fr-FR"/>
        </w:rPr>
        <w:t> </w:t>
      </w:r>
      <w:r w:rsidRPr="0012517D">
        <w:rPr>
          <w:rFonts w:ascii="Times New Roman" w:hAnsi="Times New Roman" w:cs="Times New Roman"/>
          <w:lang w:val="fr-FR"/>
        </w:rPr>
        <w:t xml:space="preserve">4 pour le groupe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a été de 1,7</w:t>
      </w:r>
      <w:r w:rsidR="00291E67" w:rsidRPr="0012517D">
        <w:rPr>
          <w:rFonts w:ascii="Times New Roman" w:hAnsi="Times New Roman" w:cs="Times New Roman"/>
          <w:lang w:val="fr-FR"/>
        </w:rPr>
        <w:t> </w:t>
      </w:r>
      <w:r w:rsidRPr="0012517D">
        <w:rPr>
          <w:rFonts w:ascii="Times New Roman" w:hAnsi="Times New Roman" w:cs="Times New Roman"/>
          <w:lang w:val="fr-FR"/>
        </w:rPr>
        <w:t>jour comparée à 1,8</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jour pour le groupe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(différence de 0,03</w:t>
      </w:r>
      <w:r w:rsidR="00291E67" w:rsidRPr="0012517D">
        <w:rPr>
          <w:rFonts w:ascii="Times New Roman" w:hAnsi="Times New Roman" w:cs="Times New Roman"/>
          <w:lang w:val="fr-FR"/>
        </w:rPr>
        <w:t> </w:t>
      </w:r>
      <w:r w:rsidRPr="0012517D">
        <w:rPr>
          <w:rFonts w:ascii="Times New Roman" w:hAnsi="Times New Roman" w:cs="Times New Roman"/>
          <w:lang w:val="fr-FR"/>
        </w:rPr>
        <w:t>jour</w:t>
      </w:r>
      <w:r w:rsidR="00B90D6F">
        <w:rPr>
          <w:rFonts w:ascii="Times New Roman" w:hAnsi="Times New Roman" w:cs="Times New Roman"/>
          <w:lang w:val="fr-FR"/>
        </w:rPr>
        <w:t> </w:t>
      </w:r>
      <w:r w:rsidRPr="0012517D">
        <w:rPr>
          <w:rFonts w:ascii="Times New Roman" w:hAnsi="Times New Roman" w:cs="Times New Roman"/>
          <w:lang w:val="fr-FR"/>
        </w:rPr>
        <w:t>; IC à 95</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A24ECF">
        <w:rPr>
          <w:rFonts w:ascii="Times New Roman" w:hAnsi="Times New Roman" w:cs="Times New Roman"/>
          <w:lang w:val="fr-FR"/>
        </w:rPr>
        <w:t> :</w:t>
      </w:r>
      <w:r w:rsidRPr="0012517D">
        <w:rPr>
          <w:rFonts w:ascii="Times New Roman" w:hAnsi="Times New Roman" w:cs="Times New Roman"/>
          <w:lang w:val="fr-FR"/>
        </w:rPr>
        <w:t xml:space="preserve"> </w:t>
      </w:r>
      <w:r w:rsidR="00A24ECF">
        <w:rPr>
          <w:rFonts w:ascii="Times New Roman" w:hAnsi="Times New Roman" w:cs="Times New Roman"/>
          <w:lang w:val="fr-FR"/>
        </w:rPr>
        <w:noBreakHyphen/>
      </w:r>
      <w:r w:rsidRPr="0012517D">
        <w:rPr>
          <w:rFonts w:ascii="Times New Roman" w:hAnsi="Times New Roman" w:cs="Times New Roman"/>
          <w:lang w:val="fr-FR"/>
        </w:rPr>
        <w:t>0,36</w:t>
      </w:r>
      <w:r w:rsidR="00A24ECF">
        <w:rPr>
          <w:rFonts w:ascii="Times New Roman" w:hAnsi="Times New Roman" w:cs="Times New Roman"/>
          <w:lang w:val="fr-FR"/>
        </w:rPr>
        <w:t> ;</w:t>
      </w:r>
      <w:r w:rsidRPr="0012517D">
        <w:rPr>
          <w:rFonts w:ascii="Times New Roman" w:hAnsi="Times New Roman" w:cs="Times New Roman"/>
          <w:lang w:val="fr-FR"/>
        </w:rPr>
        <w:t xml:space="preserve"> 0,30). Le taux global de neutropénie fébrile a été de 9</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chez les patientes traitées par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et de 18</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chez celles traitées par </w:t>
      </w:r>
      <w:proofErr w:type="spellStart"/>
      <w:r w:rsidRPr="0012517D">
        <w:rPr>
          <w:rFonts w:ascii="Times New Roman" w:hAnsi="Times New Roman" w:cs="Times New Roman"/>
          <w:lang w:val="fr-FR"/>
        </w:rPr>
        <w:t>filgrastim</w:t>
      </w:r>
      <w:proofErr w:type="spellEnd"/>
      <w:r w:rsidRPr="0012517D">
        <w:rPr>
          <w:rFonts w:ascii="Times New Roman" w:hAnsi="Times New Roman" w:cs="Times New Roman"/>
          <w:lang w:val="fr-FR"/>
        </w:rPr>
        <w:t xml:space="preserve"> (différence de 9</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B90D6F">
        <w:rPr>
          <w:rFonts w:ascii="Times New Roman" w:hAnsi="Times New Roman" w:cs="Times New Roman"/>
          <w:lang w:val="fr-FR"/>
        </w:rPr>
        <w:t> </w:t>
      </w:r>
      <w:r w:rsidRPr="0012517D">
        <w:rPr>
          <w:rFonts w:ascii="Times New Roman" w:hAnsi="Times New Roman" w:cs="Times New Roman"/>
          <w:lang w:val="fr-FR"/>
        </w:rPr>
        <w:t>; IC à 95</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FB5E7E">
        <w:rPr>
          <w:rFonts w:ascii="Times New Roman" w:hAnsi="Times New Roman" w:cs="Times New Roman"/>
          <w:lang w:val="fr-FR"/>
        </w:rPr>
        <w:t xml:space="preserve"> : </w:t>
      </w:r>
      <w:r w:rsidR="00FB5E7E">
        <w:rPr>
          <w:rFonts w:ascii="Times New Roman" w:hAnsi="Times New Roman" w:cs="Times New Roman"/>
          <w:lang w:val="fr-FR"/>
        </w:rPr>
        <w:noBreakHyphen/>
      </w:r>
      <w:r w:rsidRPr="0012517D">
        <w:rPr>
          <w:rFonts w:ascii="Times New Roman" w:hAnsi="Times New Roman" w:cs="Times New Roman"/>
          <w:lang w:val="fr-FR"/>
        </w:rPr>
        <w:t>16,8</w:t>
      </w:r>
      <w:r w:rsidR="00291E67" w:rsidRPr="0012517D">
        <w:rPr>
          <w:rFonts w:ascii="Times New Roman" w:hAnsi="Times New Roman" w:cs="Times New Roman"/>
          <w:lang w:val="fr-FR"/>
        </w:rPr>
        <w:t> </w:t>
      </w:r>
      <w:r w:rsidRPr="0012517D">
        <w:rPr>
          <w:rFonts w:ascii="Times New Roman" w:hAnsi="Times New Roman" w:cs="Times New Roman"/>
          <w:lang w:val="fr-FR"/>
        </w:rPr>
        <w:t>%</w:t>
      </w:r>
      <w:r w:rsidR="00FB5E7E">
        <w:rPr>
          <w:rFonts w:ascii="Times New Roman" w:hAnsi="Times New Roman" w:cs="Times New Roman"/>
          <w:lang w:val="fr-FR"/>
        </w:rPr>
        <w:t> ;</w:t>
      </w:r>
      <w:r w:rsidRPr="0012517D">
        <w:rPr>
          <w:rFonts w:ascii="Times New Roman" w:hAnsi="Times New Roman" w:cs="Times New Roman"/>
          <w:lang w:val="fr-FR"/>
        </w:rPr>
        <w:t xml:space="preserve"> </w:t>
      </w:r>
      <w:r w:rsidR="00FB5E7E">
        <w:rPr>
          <w:rFonts w:ascii="Times New Roman" w:hAnsi="Times New Roman" w:cs="Times New Roman"/>
          <w:lang w:val="fr-FR"/>
        </w:rPr>
        <w:noBreakHyphen/>
      </w:r>
      <w:r w:rsidRPr="0012517D">
        <w:rPr>
          <w:rFonts w:ascii="Times New Roman" w:hAnsi="Times New Roman" w:cs="Times New Roman"/>
          <w:lang w:val="fr-FR"/>
        </w:rPr>
        <w:t>1,1</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w:t>
      </w:r>
    </w:p>
    <w:p w14:paraId="69604243" w14:textId="77777777" w:rsidR="00A956CA" w:rsidRPr="0012517D" w:rsidRDefault="00A956CA" w:rsidP="00DE07DA">
      <w:pPr>
        <w:pStyle w:val="ListParagraph"/>
        <w:spacing w:after="0" w:line="240" w:lineRule="auto"/>
        <w:ind w:left="0"/>
        <w:contextualSpacing w:val="0"/>
        <w:rPr>
          <w:rFonts w:ascii="Times New Roman" w:hAnsi="Times New Roman" w:cs="Times New Roman"/>
          <w:color w:val="000000"/>
          <w:lang w:val="fr-FR"/>
        </w:rPr>
      </w:pPr>
    </w:p>
    <w:p w14:paraId="2CDAE41A"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r w:rsidRPr="0012517D">
        <w:rPr>
          <w:rFonts w:ascii="Times New Roman" w:hAnsi="Times New Roman" w:cs="Times New Roman"/>
          <w:lang w:val="fr-FR"/>
        </w:rPr>
        <w:t>Dans une étude contrôlée contre placebo, en double aveugle, chez des patientes atteintes d</w:t>
      </w:r>
      <w:r w:rsidR="004C7E5F">
        <w:rPr>
          <w:rFonts w:ascii="Times New Roman" w:hAnsi="Times New Roman" w:cs="Times New Roman"/>
          <w:lang w:val="fr-FR"/>
        </w:rPr>
        <w:t>’</w:t>
      </w:r>
      <w:r w:rsidRPr="0012517D">
        <w:rPr>
          <w:rFonts w:ascii="Times New Roman" w:hAnsi="Times New Roman" w:cs="Times New Roman"/>
          <w:lang w:val="fr-FR"/>
        </w:rPr>
        <w:t>un cancer du sein, l</w:t>
      </w:r>
      <w:r w:rsidR="004C7E5F">
        <w:rPr>
          <w:rFonts w:ascii="Times New Roman" w:hAnsi="Times New Roman" w:cs="Times New Roman"/>
          <w:lang w:val="fr-FR"/>
        </w:rPr>
        <w:t>’</w:t>
      </w:r>
      <w:r w:rsidRPr="0012517D">
        <w:rPr>
          <w:rFonts w:ascii="Times New Roman" w:hAnsi="Times New Roman" w:cs="Times New Roman"/>
          <w:lang w:val="fr-FR"/>
        </w:rPr>
        <w:t xml:space="preserve">effet </w:t>
      </w:r>
      <w:r w:rsidR="00043097" w:rsidRPr="0012517D">
        <w:rPr>
          <w:rFonts w:ascii="Times New Roman" w:hAnsi="Times New Roman" w:cs="Times New Roman"/>
          <w:lang w:val="fr-FR"/>
        </w:rPr>
        <w:t>d</w:t>
      </w:r>
      <w:r w:rsidR="00043097">
        <w:rPr>
          <w:rFonts w:ascii="Times New Roman" w:hAnsi="Times New Roman" w:cs="Times New Roman"/>
          <w:lang w:val="fr-FR"/>
        </w:rPr>
        <w:t>u</w:t>
      </w:r>
      <w:r w:rsidR="00043097" w:rsidRPr="0012517D">
        <w:rPr>
          <w:rFonts w:ascii="Times New Roman" w:hAnsi="Times New Roman" w:cs="Times New Roman"/>
          <w:lang w:val="fr-FR"/>
        </w:rPr>
        <w:t xml:space="preserv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sur l</w:t>
      </w:r>
      <w:r w:rsidR="004C7E5F">
        <w:rPr>
          <w:rFonts w:ascii="Times New Roman" w:hAnsi="Times New Roman" w:cs="Times New Roman"/>
          <w:lang w:val="fr-FR"/>
        </w:rPr>
        <w:t>’</w:t>
      </w:r>
      <w:r w:rsidRPr="0012517D">
        <w:rPr>
          <w:rFonts w:ascii="Times New Roman" w:hAnsi="Times New Roman" w:cs="Times New Roman"/>
          <w:lang w:val="fr-FR"/>
        </w:rPr>
        <w:t>incidence de la neutropénie fébrile a été évalué après administration d</w:t>
      </w:r>
      <w:r w:rsidR="004C7E5F">
        <w:rPr>
          <w:rFonts w:ascii="Times New Roman" w:hAnsi="Times New Roman" w:cs="Times New Roman"/>
          <w:lang w:val="fr-FR"/>
        </w:rPr>
        <w:t>’</w:t>
      </w:r>
      <w:r w:rsidRPr="0012517D">
        <w:rPr>
          <w:rFonts w:ascii="Times New Roman" w:hAnsi="Times New Roman" w:cs="Times New Roman"/>
          <w:lang w:val="fr-FR"/>
        </w:rPr>
        <w:t>un protocole de chimiothérapie associé à un taux de neutropénie fébrile de 10 à 20</w:t>
      </w:r>
      <w:r w:rsidR="00291E67" w:rsidRPr="0012517D">
        <w:rPr>
          <w:rFonts w:ascii="Times New Roman" w:hAnsi="Times New Roman" w:cs="Times New Roman"/>
          <w:lang w:val="fr-FR"/>
        </w:rPr>
        <w:t> </w:t>
      </w:r>
      <w:r w:rsidRPr="0012517D">
        <w:rPr>
          <w:rFonts w:ascii="Times New Roman" w:hAnsi="Times New Roman" w:cs="Times New Roman"/>
          <w:lang w:val="fr-FR"/>
        </w:rPr>
        <w:t>% (</w:t>
      </w:r>
      <w:proofErr w:type="spellStart"/>
      <w:r w:rsidRPr="0012517D">
        <w:rPr>
          <w:rFonts w:ascii="Times New Roman" w:hAnsi="Times New Roman" w:cs="Times New Roman"/>
          <w:lang w:val="fr-FR"/>
        </w:rPr>
        <w:t>docétaxel</w:t>
      </w:r>
      <w:proofErr w:type="spellEnd"/>
      <w:r w:rsidRPr="0012517D">
        <w:rPr>
          <w:rFonts w:ascii="Times New Roman" w:hAnsi="Times New Roman" w:cs="Times New Roman"/>
          <w:lang w:val="fr-FR"/>
        </w:rPr>
        <w:t xml:space="preserve"> 100 mg/m</w:t>
      </w:r>
      <w:r w:rsidRPr="0012517D">
        <w:rPr>
          <w:rFonts w:ascii="Times New Roman" w:hAnsi="Times New Roman" w:cs="Times New Roman"/>
          <w:vertAlign w:val="superscript"/>
          <w:lang w:val="fr-FR"/>
        </w:rPr>
        <w:t>2</w:t>
      </w:r>
      <w:r w:rsidRPr="0012517D">
        <w:rPr>
          <w:rFonts w:ascii="Times New Roman" w:hAnsi="Times New Roman" w:cs="Times New Roman"/>
          <w:lang w:val="fr-FR"/>
        </w:rPr>
        <w:t xml:space="preserve"> toutes les 3</w:t>
      </w:r>
      <w:r w:rsidR="00291E67" w:rsidRPr="0012517D">
        <w:rPr>
          <w:rFonts w:ascii="Times New Roman" w:hAnsi="Times New Roman" w:cs="Times New Roman"/>
          <w:lang w:val="fr-FR"/>
        </w:rPr>
        <w:t> </w:t>
      </w:r>
      <w:r w:rsidRPr="0012517D">
        <w:rPr>
          <w:rFonts w:ascii="Times New Roman" w:hAnsi="Times New Roman" w:cs="Times New Roman"/>
          <w:lang w:val="fr-FR"/>
        </w:rPr>
        <w:t>semaines pendant 4</w:t>
      </w:r>
      <w:r w:rsidR="00291E67" w:rsidRPr="0012517D">
        <w:rPr>
          <w:rFonts w:ascii="Times New Roman" w:hAnsi="Times New Roman" w:cs="Times New Roman"/>
          <w:lang w:val="fr-FR"/>
        </w:rPr>
        <w:t> </w:t>
      </w:r>
      <w:r w:rsidRPr="0012517D">
        <w:rPr>
          <w:rFonts w:ascii="Times New Roman" w:hAnsi="Times New Roman" w:cs="Times New Roman"/>
          <w:lang w:val="fr-FR"/>
        </w:rPr>
        <w:t>cycles). Neuf cent vingt</w:t>
      </w:r>
      <w:r w:rsidR="00575459">
        <w:rPr>
          <w:rFonts w:ascii="Times New Roman" w:hAnsi="Times New Roman" w:cs="Times New Roman"/>
          <w:lang w:val="fr-FR"/>
        </w:rPr>
        <w:t>-</w:t>
      </w:r>
      <w:r w:rsidRPr="0012517D">
        <w:rPr>
          <w:rFonts w:ascii="Times New Roman" w:hAnsi="Times New Roman" w:cs="Times New Roman"/>
          <w:lang w:val="fr-FR"/>
        </w:rPr>
        <w:t xml:space="preserve">huit patientes ont été randomisées afin de recevoir, soit une dose unique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soit le placebo, environ 24</w:t>
      </w:r>
      <w:r w:rsidR="00291E67" w:rsidRPr="0012517D">
        <w:rPr>
          <w:rFonts w:ascii="Times New Roman" w:hAnsi="Times New Roman" w:cs="Times New Roman"/>
          <w:lang w:val="fr-FR"/>
        </w:rPr>
        <w:t> </w:t>
      </w:r>
      <w:r w:rsidRPr="0012517D">
        <w:rPr>
          <w:rFonts w:ascii="Times New Roman" w:hAnsi="Times New Roman" w:cs="Times New Roman"/>
          <w:lang w:val="fr-FR"/>
        </w:rPr>
        <w:t>heures (jour 2) après chaque cycle de chimiothérapie. L</w:t>
      </w:r>
      <w:r w:rsidR="004C7E5F">
        <w:rPr>
          <w:rFonts w:ascii="Times New Roman" w:hAnsi="Times New Roman" w:cs="Times New Roman"/>
          <w:lang w:val="fr-FR"/>
        </w:rPr>
        <w:t>’</w:t>
      </w:r>
      <w:r w:rsidRPr="0012517D">
        <w:rPr>
          <w:rFonts w:ascii="Times New Roman" w:hAnsi="Times New Roman" w:cs="Times New Roman"/>
          <w:lang w:val="fr-FR"/>
        </w:rPr>
        <w:t xml:space="preserve">incidence de la neutropénie fébrile a été plus faible chez les patientes du groupe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w:t>
      </w:r>
      <w:r w:rsidR="00575459">
        <w:rPr>
          <w:rFonts w:ascii="Times New Roman" w:hAnsi="Times New Roman" w:cs="Times New Roman"/>
          <w:lang w:val="fr-FR"/>
        </w:rPr>
        <w:t>que chez</w:t>
      </w:r>
      <w:r w:rsidRPr="0012517D">
        <w:rPr>
          <w:rFonts w:ascii="Times New Roman" w:hAnsi="Times New Roman" w:cs="Times New Roman"/>
          <w:lang w:val="fr-FR"/>
        </w:rPr>
        <w:t xml:space="preserve"> celles du groupe placebo (1</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w:t>
      </w:r>
      <w:r w:rsidRPr="0012517D">
        <w:rPr>
          <w:rFonts w:ascii="Times New Roman" w:hAnsi="Times New Roman" w:cs="Times New Roman"/>
          <w:i/>
          <w:iCs/>
          <w:lang w:val="fr-FR"/>
        </w:rPr>
        <w:t xml:space="preserve">versus </w:t>
      </w:r>
      <w:r w:rsidRPr="0012517D">
        <w:rPr>
          <w:rFonts w:ascii="Times New Roman" w:hAnsi="Times New Roman" w:cs="Times New Roman"/>
          <w:lang w:val="fr-FR"/>
        </w:rPr>
        <w:t>17</w:t>
      </w:r>
      <w:r w:rsidR="00291E67" w:rsidRPr="0012517D">
        <w:rPr>
          <w:rFonts w:ascii="Times New Roman" w:hAnsi="Times New Roman" w:cs="Times New Roman"/>
          <w:lang w:val="fr-FR"/>
        </w:rPr>
        <w:t> </w:t>
      </w:r>
      <w:r w:rsidRPr="0012517D">
        <w:rPr>
          <w:rFonts w:ascii="Times New Roman" w:hAnsi="Times New Roman" w:cs="Times New Roman"/>
          <w:lang w:val="fr-FR"/>
        </w:rPr>
        <w:t>%, p</w:t>
      </w:r>
      <w:r w:rsidR="00291E67" w:rsidRPr="0012517D">
        <w:rPr>
          <w:rFonts w:ascii="Times New Roman" w:hAnsi="Times New Roman" w:cs="Times New Roman"/>
          <w:lang w:val="fr-FR"/>
        </w:rPr>
        <w:t> </w:t>
      </w:r>
      <w:r w:rsidRPr="0012517D">
        <w:rPr>
          <w:rFonts w:ascii="Times New Roman" w:hAnsi="Times New Roman" w:cs="Times New Roman"/>
          <w:lang w:val="fr-FR"/>
        </w:rPr>
        <w:t>&lt; 0,001). L</w:t>
      </w:r>
      <w:r w:rsidR="004C7E5F">
        <w:rPr>
          <w:rFonts w:ascii="Times New Roman" w:hAnsi="Times New Roman" w:cs="Times New Roman"/>
          <w:lang w:val="fr-FR"/>
        </w:rPr>
        <w:t>’</w:t>
      </w:r>
      <w:r w:rsidRPr="0012517D">
        <w:rPr>
          <w:rFonts w:ascii="Times New Roman" w:hAnsi="Times New Roman" w:cs="Times New Roman"/>
          <w:lang w:val="fr-FR"/>
        </w:rPr>
        <w:t>incidence des hospitalisations et de l</w:t>
      </w:r>
      <w:r w:rsidR="004C7E5F">
        <w:rPr>
          <w:rFonts w:ascii="Times New Roman" w:hAnsi="Times New Roman" w:cs="Times New Roman"/>
          <w:lang w:val="fr-FR"/>
        </w:rPr>
        <w:t>’</w:t>
      </w:r>
      <w:r w:rsidRPr="0012517D">
        <w:rPr>
          <w:rFonts w:ascii="Times New Roman" w:hAnsi="Times New Roman" w:cs="Times New Roman"/>
          <w:lang w:val="fr-FR"/>
        </w:rPr>
        <w:t xml:space="preserve">utilisation </w:t>
      </w:r>
      <w:r w:rsidR="00E4495F" w:rsidRPr="0012517D">
        <w:rPr>
          <w:rFonts w:ascii="Times New Roman" w:hAnsi="Times New Roman" w:cs="Times New Roman"/>
          <w:lang w:val="fr-FR"/>
        </w:rPr>
        <w:t>d</w:t>
      </w:r>
      <w:r w:rsidR="004C7E5F">
        <w:rPr>
          <w:rFonts w:ascii="Times New Roman" w:hAnsi="Times New Roman" w:cs="Times New Roman"/>
          <w:lang w:val="fr-FR"/>
        </w:rPr>
        <w:t>’</w:t>
      </w:r>
      <w:r w:rsidRPr="0012517D">
        <w:rPr>
          <w:rFonts w:ascii="Times New Roman" w:hAnsi="Times New Roman" w:cs="Times New Roman"/>
          <w:lang w:val="fr-FR"/>
        </w:rPr>
        <w:t xml:space="preserve">anti-infectieux </w:t>
      </w:r>
      <w:r w:rsidR="00E4495F">
        <w:rPr>
          <w:rFonts w:ascii="Times New Roman" w:hAnsi="Times New Roman" w:cs="Times New Roman"/>
          <w:lang w:val="fr-FR"/>
        </w:rPr>
        <w:t>par voie</w:t>
      </w:r>
      <w:r w:rsidR="00E4495F" w:rsidRPr="0012517D">
        <w:rPr>
          <w:rFonts w:ascii="Times New Roman" w:hAnsi="Times New Roman" w:cs="Times New Roman"/>
          <w:lang w:val="fr-FR"/>
        </w:rPr>
        <w:t xml:space="preserve"> </w:t>
      </w:r>
      <w:r w:rsidRPr="0012517D">
        <w:rPr>
          <w:rFonts w:ascii="Times New Roman" w:hAnsi="Times New Roman" w:cs="Times New Roman"/>
          <w:lang w:val="fr-FR"/>
        </w:rPr>
        <w:t xml:space="preserve">IV, associées à un diagnostic clinique de neutropénie fébrile, a été plus faible </w:t>
      </w:r>
      <w:r w:rsidR="003E5AF1">
        <w:rPr>
          <w:rFonts w:ascii="Times New Roman" w:hAnsi="Times New Roman" w:cs="Times New Roman"/>
          <w:lang w:val="fr-FR"/>
        </w:rPr>
        <w:t>dans</w:t>
      </w:r>
      <w:r w:rsidR="003E5AF1" w:rsidRPr="0012517D">
        <w:rPr>
          <w:rFonts w:ascii="Times New Roman" w:hAnsi="Times New Roman" w:cs="Times New Roman"/>
          <w:lang w:val="fr-FR"/>
        </w:rPr>
        <w:t xml:space="preserve"> </w:t>
      </w:r>
      <w:r w:rsidRPr="0012517D">
        <w:rPr>
          <w:rFonts w:ascii="Times New Roman" w:hAnsi="Times New Roman" w:cs="Times New Roman"/>
          <w:lang w:val="fr-FR"/>
        </w:rPr>
        <w:t xml:space="preserve">le groupe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w:t>
      </w:r>
      <w:r w:rsidR="003E5AF1">
        <w:rPr>
          <w:rFonts w:ascii="Times New Roman" w:hAnsi="Times New Roman" w:cs="Times New Roman"/>
          <w:lang w:val="fr-FR"/>
        </w:rPr>
        <w:t xml:space="preserve">que dans le </w:t>
      </w:r>
      <w:r w:rsidRPr="0012517D">
        <w:rPr>
          <w:rFonts w:ascii="Times New Roman" w:hAnsi="Times New Roman" w:cs="Times New Roman"/>
          <w:lang w:val="fr-FR"/>
        </w:rPr>
        <w:t>groupe placebo (1</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w:t>
      </w:r>
      <w:r w:rsidRPr="0012517D">
        <w:rPr>
          <w:rFonts w:ascii="Times New Roman" w:hAnsi="Times New Roman" w:cs="Times New Roman"/>
          <w:i/>
          <w:iCs/>
          <w:lang w:val="fr-FR"/>
        </w:rPr>
        <w:t xml:space="preserve">versus </w:t>
      </w:r>
      <w:r w:rsidRPr="0012517D">
        <w:rPr>
          <w:rFonts w:ascii="Times New Roman" w:hAnsi="Times New Roman" w:cs="Times New Roman"/>
          <w:lang w:val="fr-FR"/>
        </w:rPr>
        <w:t>14</w:t>
      </w:r>
      <w:r w:rsidR="00291E67" w:rsidRPr="0012517D">
        <w:rPr>
          <w:rFonts w:ascii="Times New Roman" w:hAnsi="Times New Roman" w:cs="Times New Roman"/>
          <w:lang w:val="fr-FR"/>
        </w:rPr>
        <w:t> </w:t>
      </w:r>
      <w:r w:rsidRPr="0012517D">
        <w:rPr>
          <w:rFonts w:ascii="Times New Roman" w:hAnsi="Times New Roman" w:cs="Times New Roman"/>
          <w:lang w:val="fr-FR"/>
        </w:rPr>
        <w:t>%, p</w:t>
      </w:r>
      <w:r w:rsidR="00291E67" w:rsidRPr="0012517D">
        <w:rPr>
          <w:rFonts w:ascii="Times New Roman" w:hAnsi="Times New Roman" w:cs="Times New Roman"/>
          <w:lang w:val="fr-FR"/>
        </w:rPr>
        <w:t> </w:t>
      </w:r>
      <w:r w:rsidRPr="0012517D">
        <w:rPr>
          <w:rFonts w:ascii="Times New Roman" w:hAnsi="Times New Roman" w:cs="Times New Roman"/>
          <w:lang w:val="fr-FR"/>
        </w:rPr>
        <w:t>&lt; 0,001</w:t>
      </w:r>
      <w:r w:rsidR="00F123B6">
        <w:rPr>
          <w:rFonts w:ascii="Times New Roman" w:hAnsi="Times New Roman" w:cs="Times New Roman"/>
          <w:lang w:val="fr-FR"/>
        </w:rPr>
        <w:t> </w:t>
      </w:r>
      <w:r w:rsidRPr="0012517D">
        <w:rPr>
          <w:rFonts w:ascii="Times New Roman" w:hAnsi="Times New Roman" w:cs="Times New Roman"/>
          <w:lang w:val="fr-FR"/>
        </w:rPr>
        <w:t>; et 2</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 </w:t>
      </w:r>
      <w:r w:rsidRPr="0012517D">
        <w:rPr>
          <w:rFonts w:ascii="Times New Roman" w:hAnsi="Times New Roman" w:cs="Times New Roman"/>
          <w:i/>
          <w:iCs/>
          <w:lang w:val="fr-FR"/>
        </w:rPr>
        <w:t xml:space="preserve">versus </w:t>
      </w:r>
      <w:r w:rsidRPr="0012517D">
        <w:rPr>
          <w:rFonts w:ascii="Times New Roman" w:hAnsi="Times New Roman" w:cs="Times New Roman"/>
          <w:lang w:val="fr-FR"/>
        </w:rPr>
        <w:t>10</w:t>
      </w:r>
      <w:r w:rsidR="00291E67" w:rsidRPr="0012517D">
        <w:rPr>
          <w:rFonts w:ascii="Times New Roman" w:hAnsi="Times New Roman" w:cs="Times New Roman"/>
          <w:lang w:val="fr-FR"/>
        </w:rPr>
        <w:t> </w:t>
      </w:r>
      <w:r w:rsidRPr="0012517D">
        <w:rPr>
          <w:rFonts w:ascii="Times New Roman" w:hAnsi="Times New Roman" w:cs="Times New Roman"/>
          <w:lang w:val="fr-FR"/>
        </w:rPr>
        <w:t>%, p</w:t>
      </w:r>
      <w:r w:rsidR="00291E67" w:rsidRPr="0012517D">
        <w:rPr>
          <w:rFonts w:ascii="Times New Roman" w:hAnsi="Times New Roman" w:cs="Times New Roman"/>
          <w:lang w:val="fr-FR"/>
        </w:rPr>
        <w:t> </w:t>
      </w:r>
      <w:r w:rsidRPr="0012517D">
        <w:rPr>
          <w:rFonts w:ascii="Times New Roman" w:hAnsi="Times New Roman" w:cs="Times New Roman"/>
          <w:lang w:val="fr-FR"/>
        </w:rPr>
        <w:t xml:space="preserve">&lt; 0,001). </w:t>
      </w:r>
    </w:p>
    <w:p w14:paraId="646D722A" w14:textId="77777777" w:rsidR="00311AB9" w:rsidRDefault="00311AB9" w:rsidP="00DE07DA">
      <w:pPr>
        <w:pStyle w:val="ListParagraph"/>
        <w:spacing w:after="0" w:line="240" w:lineRule="auto"/>
        <w:ind w:left="0"/>
        <w:contextualSpacing w:val="0"/>
        <w:rPr>
          <w:rFonts w:ascii="Times New Roman" w:eastAsia="Times New Roman" w:hAnsi="Times New Roman" w:cs="Times New Roman"/>
          <w:lang w:val="fr-FR"/>
        </w:rPr>
      </w:pPr>
    </w:p>
    <w:p w14:paraId="55C1A25A" w14:textId="77777777" w:rsidR="00A956CA" w:rsidRPr="0012517D" w:rsidRDefault="00A956CA" w:rsidP="00DE07DA">
      <w:pPr>
        <w:pStyle w:val="ListParagraph"/>
        <w:spacing w:after="0" w:line="240" w:lineRule="auto"/>
        <w:ind w:left="0"/>
        <w:contextualSpacing w:val="0"/>
        <w:rPr>
          <w:rFonts w:ascii="Times New Roman" w:eastAsia="Times New Roman" w:hAnsi="Times New Roman" w:cs="Times New Roman"/>
          <w:lang w:val="fr-FR"/>
        </w:rPr>
      </w:pPr>
      <w:r w:rsidRPr="0012517D">
        <w:rPr>
          <w:rFonts w:ascii="Times New Roman" w:eastAsia="Times New Roman" w:hAnsi="Times New Roman" w:cs="Times New Roman"/>
          <w:lang w:val="fr-FR"/>
        </w:rPr>
        <w:t>Une petite étude (n</w:t>
      </w:r>
      <w:r w:rsidR="00291E67"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w:t>
      </w:r>
      <w:r w:rsidR="00291E67"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83) de phase</w:t>
      </w:r>
      <w:r w:rsidR="000B5D11">
        <w:rPr>
          <w:rFonts w:ascii="Times New Roman" w:eastAsia="Times New Roman" w:hAnsi="Times New Roman" w:cs="Times New Roman"/>
          <w:lang w:val="fr-FR"/>
        </w:rPr>
        <w:t> </w:t>
      </w:r>
      <w:r w:rsidRPr="0012517D">
        <w:rPr>
          <w:rFonts w:ascii="Times New Roman" w:eastAsia="Times New Roman" w:hAnsi="Times New Roman" w:cs="Times New Roman"/>
          <w:lang w:val="fr-FR"/>
        </w:rPr>
        <w:t xml:space="preserve">II, </w:t>
      </w:r>
      <w:r w:rsidR="000B5D11" w:rsidRPr="0012517D">
        <w:rPr>
          <w:rFonts w:ascii="Times New Roman" w:eastAsia="Times New Roman" w:hAnsi="Times New Roman" w:cs="Times New Roman"/>
          <w:lang w:val="fr-FR"/>
        </w:rPr>
        <w:t xml:space="preserve">randomisée </w:t>
      </w:r>
      <w:r w:rsidRPr="0012517D">
        <w:rPr>
          <w:rFonts w:ascii="Times New Roman" w:eastAsia="Times New Roman" w:hAnsi="Times New Roman" w:cs="Times New Roman"/>
          <w:lang w:val="fr-FR"/>
        </w:rPr>
        <w:t xml:space="preserve">en double aveugle, menée chez des patients atteints de leucémie aiguë myéloïde </w:t>
      </w:r>
      <w:r w:rsidRPr="0012517D">
        <w:rPr>
          <w:rFonts w:ascii="Times New Roman" w:eastAsia="Times New Roman" w:hAnsi="Times New Roman" w:cs="Times New Roman"/>
          <w:i/>
          <w:iCs/>
          <w:lang w:val="fr-FR"/>
        </w:rPr>
        <w:t xml:space="preserve">de novo </w:t>
      </w:r>
      <w:r w:rsidRPr="0012517D">
        <w:rPr>
          <w:rFonts w:ascii="Times New Roman" w:eastAsia="Times New Roman" w:hAnsi="Times New Roman" w:cs="Times New Roman"/>
          <w:lang w:val="fr-FR"/>
        </w:rPr>
        <w:t xml:space="preserve">et traités par chimiothérapie, a comparé le </w:t>
      </w:r>
      <w:proofErr w:type="spellStart"/>
      <w:r w:rsidRPr="0012517D">
        <w:rPr>
          <w:rFonts w:ascii="Times New Roman" w:eastAsia="Times New Roman" w:hAnsi="Times New Roman" w:cs="Times New Roman"/>
          <w:lang w:val="fr-FR"/>
        </w:rPr>
        <w:t>pegfilgrastim</w:t>
      </w:r>
      <w:proofErr w:type="spellEnd"/>
      <w:r w:rsidRPr="0012517D">
        <w:rPr>
          <w:rFonts w:ascii="Times New Roman" w:eastAsia="Times New Roman" w:hAnsi="Times New Roman" w:cs="Times New Roman"/>
          <w:lang w:val="fr-FR"/>
        </w:rPr>
        <w:t xml:space="preserve"> (à la dose unique de 6 mg) au </w:t>
      </w:r>
      <w:proofErr w:type="spellStart"/>
      <w:r w:rsidRPr="0012517D">
        <w:rPr>
          <w:rFonts w:ascii="Times New Roman" w:eastAsia="Times New Roman" w:hAnsi="Times New Roman" w:cs="Times New Roman"/>
          <w:lang w:val="fr-FR"/>
        </w:rPr>
        <w:t>filgrastim</w:t>
      </w:r>
      <w:proofErr w:type="spellEnd"/>
      <w:r w:rsidRPr="0012517D">
        <w:rPr>
          <w:rFonts w:ascii="Times New Roman" w:eastAsia="Times New Roman" w:hAnsi="Times New Roman" w:cs="Times New Roman"/>
          <w:lang w:val="fr-FR"/>
        </w:rPr>
        <w:t>, administrés lors de la chimiothérapie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induction. Le temps médian de récupération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une neutropénie sévère a été estimé à 22</w:t>
      </w:r>
      <w:r w:rsidR="00291E67"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jours dans les deux groupes traités.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effet à long terme n</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a pas été étudié (voir rubrique</w:t>
      </w:r>
      <w:r w:rsidR="00291E67"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 xml:space="preserve">4.4). </w:t>
      </w:r>
    </w:p>
    <w:p w14:paraId="007E4285" w14:textId="77777777" w:rsidR="00A956CA" w:rsidRPr="0012517D" w:rsidRDefault="00A956CA" w:rsidP="00DE07DA">
      <w:pPr>
        <w:pStyle w:val="ListParagraph"/>
        <w:spacing w:after="0" w:line="240" w:lineRule="auto"/>
        <w:ind w:left="0"/>
        <w:contextualSpacing w:val="0"/>
        <w:rPr>
          <w:rFonts w:ascii="Times New Roman" w:hAnsi="Times New Roman" w:cs="Times New Roman"/>
          <w:color w:val="000000"/>
          <w:lang w:val="fr-FR"/>
        </w:rPr>
      </w:pPr>
    </w:p>
    <w:p w14:paraId="06CAAA68" w14:textId="11F61048" w:rsidR="00A956CA" w:rsidRPr="0012517D" w:rsidRDefault="00A956CA" w:rsidP="00DE07DA">
      <w:pPr>
        <w:pStyle w:val="ListParagraph"/>
        <w:spacing w:after="0" w:line="240" w:lineRule="auto"/>
        <w:ind w:left="0"/>
        <w:contextualSpacing w:val="0"/>
        <w:rPr>
          <w:rFonts w:ascii="Times New Roman" w:hAnsi="Times New Roman" w:cs="Times New Roman"/>
          <w:color w:val="000000"/>
          <w:lang w:val="fr-FR"/>
        </w:rPr>
      </w:pPr>
      <w:r w:rsidRPr="0012517D">
        <w:rPr>
          <w:rFonts w:ascii="Times New Roman" w:hAnsi="Times New Roman" w:cs="Times New Roman"/>
          <w:color w:val="000000"/>
          <w:lang w:val="fr-FR"/>
        </w:rPr>
        <w:t>Dans une étude de phase II (n</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37) multicentrique, randomisée, en ouvert, chez des enfants présentant un sarcome et ayant reçu une dose de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de 100 </w:t>
      </w:r>
      <w:proofErr w:type="spellStart"/>
      <w:r w:rsidR="00CD7B6B">
        <w:rPr>
          <w:rFonts w:ascii="Times New Roman" w:hAnsi="Times New Roman" w:cs="Times New Roman"/>
          <w:color w:val="000000"/>
          <w:lang w:val="fr-FR"/>
        </w:rPr>
        <w:t>mc</w:t>
      </w:r>
      <w:r w:rsidRPr="0012517D">
        <w:rPr>
          <w:rFonts w:ascii="Times New Roman" w:hAnsi="Times New Roman" w:cs="Times New Roman"/>
          <w:color w:val="000000"/>
          <w:lang w:val="fr-FR"/>
        </w:rPr>
        <w:t>g</w:t>
      </w:r>
      <w:proofErr w:type="spellEnd"/>
      <w:r w:rsidRPr="0012517D">
        <w:rPr>
          <w:rFonts w:ascii="Times New Roman" w:hAnsi="Times New Roman" w:cs="Times New Roman"/>
          <w:color w:val="000000"/>
          <w:lang w:val="fr-FR"/>
        </w:rPr>
        <w:t xml:space="preserve">/kg après un premier cycle de chimiothérapie associant vincristine, </w:t>
      </w:r>
      <w:proofErr w:type="spellStart"/>
      <w:r w:rsidRPr="0012517D">
        <w:rPr>
          <w:rFonts w:ascii="Times New Roman" w:hAnsi="Times New Roman" w:cs="Times New Roman"/>
          <w:color w:val="000000"/>
          <w:lang w:val="fr-FR"/>
        </w:rPr>
        <w:t>doxorubicine</w:t>
      </w:r>
      <w:proofErr w:type="spellEnd"/>
      <w:r w:rsidRPr="0012517D">
        <w:rPr>
          <w:rFonts w:ascii="Times New Roman" w:hAnsi="Times New Roman" w:cs="Times New Roman"/>
          <w:color w:val="000000"/>
          <w:lang w:val="fr-FR"/>
        </w:rPr>
        <w:t xml:space="preserve"> et cyclophosphamide (</w:t>
      </w:r>
      <w:proofErr w:type="spellStart"/>
      <w:r w:rsidRPr="0012517D">
        <w:rPr>
          <w:rFonts w:ascii="Times New Roman" w:hAnsi="Times New Roman" w:cs="Times New Roman"/>
          <w:color w:val="000000"/>
          <w:lang w:val="fr-FR"/>
        </w:rPr>
        <w:t>VAdriaC</w:t>
      </w:r>
      <w:proofErr w:type="spellEnd"/>
      <w:r w:rsidRPr="0012517D">
        <w:rPr>
          <w:rFonts w:ascii="Times New Roman" w:hAnsi="Times New Roman" w:cs="Times New Roman"/>
          <w:color w:val="000000"/>
          <w:lang w:val="fr-FR"/>
        </w:rPr>
        <w:t>/IE), la durée de la neutropénie sévère (</w:t>
      </w:r>
      <w:r w:rsidR="00291E67" w:rsidRPr="0012517D">
        <w:rPr>
          <w:rFonts w:ascii="Times New Roman" w:hAnsi="Times New Roman" w:cs="Times New Roman"/>
          <w:color w:val="000000"/>
          <w:lang w:val="fr-FR"/>
        </w:rPr>
        <w:t>neutrophil</w:t>
      </w:r>
      <w:r w:rsidR="002E17D9">
        <w:rPr>
          <w:rFonts w:ascii="Times New Roman" w:hAnsi="Times New Roman" w:cs="Times New Roman"/>
          <w:color w:val="000000"/>
          <w:lang w:val="fr-FR"/>
        </w:rPr>
        <w:t>e</w:t>
      </w:r>
      <w:r w:rsidR="00291E67" w:rsidRPr="0012517D">
        <w:rPr>
          <w:rFonts w:ascii="Times New Roman" w:hAnsi="Times New Roman" w:cs="Times New Roman"/>
          <w:color w:val="000000"/>
          <w:lang w:val="fr-FR"/>
        </w:rPr>
        <w:t>s </w:t>
      </w:r>
      <w:r w:rsidRPr="0012517D">
        <w:rPr>
          <w:rFonts w:ascii="Times New Roman" w:hAnsi="Times New Roman" w:cs="Times New Roman"/>
          <w:color w:val="000000"/>
          <w:lang w:val="fr-FR"/>
        </w:rPr>
        <w:t>&lt; 0,5</w:t>
      </w:r>
      <w:r w:rsidR="00013F1B" w:rsidRPr="0012517D">
        <w:rPr>
          <w:rFonts w:ascii="Times New Roman" w:hAnsi="Times New Roman" w:cs="Times New Roman"/>
          <w:lang w:val="fr-FR"/>
        </w:rPr>
        <w:t> </w:t>
      </w:r>
      <w:r w:rsidRPr="0012517D">
        <w:rPr>
          <w:rFonts w:ascii="Times New Roman" w:hAnsi="Times New Roman" w:cs="Times New Roman"/>
          <w:color w:val="000000"/>
          <w:lang w:val="fr-FR"/>
        </w:rPr>
        <w:t>x</w:t>
      </w:r>
      <w:r w:rsidR="00013F1B" w:rsidRPr="0012517D">
        <w:rPr>
          <w:rFonts w:ascii="Times New Roman" w:hAnsi="Times New Roman" w:cs="Times New Roman"/>
          <w:lang w:val="fr-FR"/>
        </w:rPr>
        <w:t> </w:t>
      </w:r>
      <w:r w:rsidRPr="0012517D">
        <w:rPr>
          <w:rFonts w:ascii="Times New Roman" w:hAnsi="Times New Roman" w:cs="Times New Roman"/>
          <w:color w:val="000000"/>
          <w:lang w:val="fr-FR"/>
        </w:rPr>
        <w:t>10</w:t>
      </w:r>
      <w:r w:rsidRPr="0012517D">
        <w:rPr>
          <w:rFonts w:ascii="Times New Roman" w:hAnsi="Times New Roman" w:cs="Times New Roman"/>
          <w:color w:val="000000"/>
          <w:vertAlign w:val="superscript"/>
          <w:lang w:val="fr-FR"/>
        </w:rPr>
        <w:t>9</w:t>
      </w:r>
      <w:r w:rsidR="00E95F26" w:rsidRPr="00D06EEF">
        <w:rPr>
          <w:rFonts w:ascii="Times New Roman" w:hAnsi="Times New Roman" w:cs="Times New Roman"/>
          <w:color w:val="000000"/>
          <w:lang w:val="fr-FR"/>
        </w:rPr>
        <w:t>/L</w:t>
      </w:r>
      <w:r w:rsidRPr="0012517D">
        <w:rPr>
          <w:rFonts w:ascii="Times New Roman" w:hAnsi="Times New Roman" w:cs="Times New Roman"/>
          <w:color w:val="000000"/>
          <w:lang w:val="fr-FR"/>
        </w:rPr>
        <w:t>) était plus longue chez les jeunes enfants âgés de 0 à 5</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(8,9</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jours) </w:t>
      </w:r>
      <w:r w:rsidR="008D1C1E">
        <w:rPr>
          <w:rFonts w:ascii="Times New Roman" w:hAnsi="Times New Roman" w:cs="Times New Roman"/>
          <w:color w:val="000000"/>
          <w:lang w:val="fr-FR"/>
        </w:rPr>
        <w:t>que chez les</w:t>
      </w:r>
      <w:r w:rsidRPr="0012517D">
        <w:rPr>
          <w:rFonts w:ascii="Times New Roman" w:hAnsi="Times New Roman" w:cs="Times New Roman"/>
          <w:color w:val="000000"/>
          <w:lang w:val="fr-FR"/>
        </w:rPr>
        <w:t xml:space="preserve"> enfants âgés de 6 à 11</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et de 12 à 21</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(6</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jours et 3,7</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jours, respectivement) et </w:t>
      </w:r>
      <w:r w:rsidR="008D1C1E">
        <w:rPr>
          <w:rFonts w:ascii="Times New Roman" w:hAnsi="Times New Roman" w:cs="Times New Roman"/>
          <w:color w:val="000000"/>
          <w:lang w:val="fr-FR"/>
        </w:rPr>
        <w:t>les</w:t>
      </w:r>
      <w:r w:rsidR="008D1C1E" w:rsidRPr="0012517D">
        <w:rPr>
          <w:rFonts w:ascii="Times New Roman" w:hAnsi="Times New Roman" w:cs="Times New Roman"/>
          <w:color w:val="000000"/>
          <w:lang w:val="fr-FR"/>
        </w:rPr>
        <w:t xml:space="preserve"> </w:t>
      </w:r>
      <w:r w:rsidRPr="0012517D">
        <w:rPr>
          <w:rFonts w:ascii="Times New Roman" w:hAnsi="Times New Roman" w:cs="Times New Roman"/>
          <w:color w:val="000000"/>
          <w:lang w:val="fr-FR"/>
        </w:rPr>
        <w:t>adultes. De plus</w:t>
      </w:r>
      <w:r w:rsidR="008D1C1E">
        <w:rPr>
          <w:rFonts w:ascii="Times New Roman" w:hAnsi="Times New Roman" w:cs="Times New Roman"/>
          <w:color w:val="000000"/>
          <w:lang w:val="fr-FR"/>
        </w:rPr>
        <w:t>,</w:t>
      </w:r>
      <w:r w:rsidRPr="0012517D">
        <w:rPr>
          <w:rFonts w:ascii="Times New Roman" w:hAnsi="Times New Roman" w:cs="Times New Roman"/>
          <w:color w:val="000000"/>
          <w:lang w:val="fr-FR"/>
        </w:rPr>
        <w:t xml:space="preserve"> une incidence plus élevée de la neutropénie fébrile a été observée chez les jeunes enfants âgés de 0 à 5</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(75</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 </w:t>
      </w:r>
      <w:r w:rsidR="008D1C1E">
        <w:rPr>
          <w:rFonts w:ascii="Times New Roman" w:hAnsi="Times New Roman" w:cs="Times New Roman"/>
          <w:color w:val="000000"/>
          <w:lang w:val="fr-FR"/>
        </w:rPr>
        <w:t>par rapport</w:t>
      </w:r>
      <w:r w:rsidR="008D1C1E" w:rsidRPr="0012517D">
        <w:rPr>
          <w:rFonts w:ascii="Times New Roman" w:hAnsi="Times New Roman" w:cs="Times New Roman"/>
          <w:color w:val="000000"/>
          <w:lang w:val="fr-FR"/>
        </w:rPr>
        <w:t xml:space="preserve"> </w:t>
      </w:r>
      <w:r w:rsidRPr="0012517D">
        <w:rPr>
          <w:rFonts w:ascii="Times New Roman" w:hAnsi="Times New Roman" w:cs="Times New Roman"/>
          <w:color w:val="000000"/>
          <w:lang w:val="fr-FR"/>
        </w:rPr>
        <w:t>aux enfants âgés de 6 à 11</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et de 12 à 21</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(70</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 et 33</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 respectivement) et aux adultes (voir rubriques</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4.8 et 5.2). </w:t>
      </w:r>
    </w:p>
    <w:p w14:paraId="27F81334" w14:textId="77777777" w:rsidR="00A956CA" w:rsidRPr="0012517D" w:rsidRDefault="00A956CA" w:rsidP="00DE07DA">
      <w:pPr>
        <w:pStyle w:val="ListParagraph"/>
        <w:spacing w:after="0" w:line="240" w:lineRule="auto"/>
        <w:ind w:left="0"/>
        <w:contextualSpacing w:val="0"/>
        <w:rPr>
          <w:rFonts w:ascii="Times New Roman" w:hAnsi="Times New Roman" w:cs="Times New Roman"/>
          <w:lang w:val="fr-FR"/>
        </w:rPr>
      </w:pPr>
    </w:p>
    <w:p w14:paraId="73057270" w14:textId="77777777" w:rsidR="00A956CA" w:rsidRPr="0012517D" w:rsidRDefault="00B37032" w:rsidP="00DE07DA">
      <w:pPr>
        <w:keepNext/>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lastRenderedPageBreak/>
        <w:t>5.2</w:t>
      </w:r>
      <w:r w:rsidRPr="0012517D">
        <w:rPr>
          <w:rFonts w:ascii="Times New Roman" w:hAnsi="Times New Roman" w:cs="Times New Roman"/>
          <w:b/>
          <w:bCs/>
          <w:color w:val="000000"/>
          <w:lang w:val="fr-FR"/>
        </w:rPr>
        <w:tab/>
      </w:r>
      <w:r w:rsidR="00A956CA" w:rsidRPr="0012517D">
        <w:rPr>
          <w:rFonts w:ascii="Times New Roman" w:hAnsi="Times New Roman" w:cs="Times New Roman"/>
          <w:b/>
          <w:bCs/>
          <w:color w:val="000000"/>
          <w:lang w:val="fr-FR"/>
        </w:rPr>
        <w:t>Propriétés pharmacocinétiques</w:t>
      </w:r>
    </w:p>
    <w:p w14:paraId="33043241" w14:textId="77777777" w:rsidR="00A956CA" w:rsidRPr="0012517D" w:rsidRDefault="00A956CA" w:rsidP="00DE07DA">
      <w:pPr>
        <w:keepNext/>
        <w:spacing w:after="0" w:line="240" w:lineRule="auto"/>
        <w:rPr>
          <w:rFonts w:ascii="Times New Roman" w:hAnsi="Times New Roman" w:cs="Times New Roman"/>
          <w:b/>
          <w:bCs/>
          <w:color w:val="000000"/>
          <w:lang w:val="fr-FR"/>
        </w:rPr>
      </w:pPr>
    </w:p>
    <w:p w14:paraId="4308B7B6" w14:textId="77777777" w:rsidR="00A956CA" w:rsidRPr="0012517D" w:rsidRDefault="00A956CA" w:rsidP="00DE07DA">
      <w:pPr>
        <w:autoSpaceDE w:val="0"/>
        <w:autoSpaceDN w:val="0"/>
        <w:adjustRightInd w:val="0"/>
        <w:spacing w:after="0" w:line="240" w:lineRule="auto"/>
        <w:rPr>
          <w:rFonts w:ascii="Times New Roman" w:hAnsi="Times New Roman" w:cs="Times New Roman"/>
          <w:lang w:val="fr-FR"/>
        </w:rPr>
      </w:pPr>
      <w:r w:rsidRPr="0012517D">
        <w:rPr>
          <w:rFonts w:ascii="Times New Roman" w:hAnsi="Times New Roman" w:cs="Times New Roman"/>
          <w:lang w:val="fr-FR"/>
        </w:rPr>
        <w:t xml:space="preserve">Après administration sous-cutanée unique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le pic de concentration sérique apparaît entre 16 et 120</w:t>
      </w:r>
      <w:r w:rsidR="00291E67" w:rsidRPr="0012517D">
        <w:rPr>
          <w:rFonts w:ascii="Times New Roman" w:hAnsi="Times New Roman" w:cs="Times New Roman"/>
          <w:lang w:val="fr-FR"/>
        </w:rPr>
        <w:t> </w:t>
      </w:r>
      <w:r w:rsidRPr="0012517D">
        <w:rPr>
          <w:rFonts w:ascii="Times New Roman" w:hAnsi="Times New Roman" w:cs="Times New Roman"/>
          <w:lang w:val="fr-FR"/>
        </w:rPr>
        <w:t>heures après l</w:t>
      </w:r>
      <w:r w:rsidR="004C7E5F">
        <w:rPr>
          <w:rFonts w:ascii="Times New Roman" w:hAnsi="Times New Roman" w:cs="Times New Roman"/>
          <w:lang w:val="fr-FR"/>
        </w:rPr>
        <w:t>’</w:t>
      </w:r>
      <w:r w:rsidRPr="0012517D">
        <w:rPr>
          <w:rFonts w:ascii="Times New Roman" w:hAnsi="Times New Roman" w:cs="Times New Roman"/>
          <w:lang w:val="fr-FR"/>
        </w:rPr>
        <w:t xml:space="preserve">injection et les concentrations sériques se maintiennent pendant la période de neutropénie qui suit la chimiothérapie </w:t>
      </w:r>
      <w:proofErr w:type="spellStart"/>
      <w:r w:rsidRPr="0012517D">
        <w:rPr>
          <w:rFonts w:ascii="Times New Roman" w:hAnsi="Times New Roman" w:cs="Times New Roman"/>
          <w:lang w:val="fr-FR"/>
        </w:rPr>
        <w:t>myélosuppressive</w:t>
      </w:r>
      <w:proofErr w:type="spellEnd"/>
      <w:r w:rsidRPr="0012517D">
        <w:rPr>
          <w:rFonts w:ascii="Times New Roman" w:hAnsi="Times New Roman" w:cs="Times New Roman"/>
          <w:lang w:val="fr-FR"/>
        </w:rPr>
        <w:t>. L</w:t>
      </w:r>
      <w:r w:rsidR="004C7E5F">
        <w:rPr>
          <w:rFonts w:ascii="Times New Roman" w:hAnsi="Times New Roman" w:cs="Times New Roman"/>
          <w:lang w:val="fr-FR"/>
        </w:rPr>
        <w:t>’</w:t>
      </w:r>
      <w:r w:rsidRPr="0012517D">
        <w:rPr>
          <w:rFonts w:ascii="Times New Roman" w:hAnsi="Times New Roman" w:cs="Times New Roman"/>
          <w:lang w:val="fr-FR"/>
        </w:rPr>
        <w:t xml:space="preserve">élimination </w:t>
      </w:r>
      <w:r w:rsidR="0081375B" w:rsidRPr="0012517D">
        <w:rPr>
          <w:rFonts w:ascii="Times New Roman" w:hAnsi="Times New Roman" w:cs="Times New Roman"/>
          <w:lang w:val="fr-FR"/>
        </w:rPr>
        <w:t>d</w:t>
      </w:r>
      <w:r w:rsidR="0081375B">
        <w:rPr>
          <w:rFonts w:ascii="Times New Roman" w:hAnsi="Times New Roman" w:cs="Times New Roman"/>
          <w:lang w:val="fr-FR"/>
        </w:rPr>
        <w:t>u</w:t>
      </w:r>
      <w:r w:rsidR="0081375B" w:rsidRPr="0012517D">
        <w:rPr>
          <w:rFonts w:ascii="Times New Roman" w:hAnsi="Times New Roman" w:cs="Times New Roman"/>
          <w:lang w:val="fr-FR"/>
        </w:rPr>
        <w:t xml:space="preserv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n</w:t>
      </w:r>
      <w:r w:rsidR="004C7E5F">
        <w:rPr>
          <w:rFonts w:ascii="Times New Roman" w:hAnsi="Times New Roman" w:cs="Times New Roman"/>
          <w:lang w:val="fr-FR"/>
        </w:rPr>
        <w:t>’</w:t>
      </w:r>
      <w:r w:rsidRPr="0012517D">
        <w:rPr>
          <w:rFonts w:ascii="Times New Roman" w:hAnsi="Times New Roman" w:cs="Times New Roman"/>
          <w:lang w:val="fr-FR"/>
        </w:rPr>
        <w:t>est pas linéaire en fonction de la dose</w:t>
      </w:r>
      <w:r w:rsidR="0081375B">
        <w:rPr>
          <w:rFonts w:ascii="Times New Roman" w:hAnsi="Times New Roman" w:cs="Times New Roman"/>
          <w:lang w:val="fr-FR"/>
        </w:rPr>
        <w:t> </w:t>
      </w:r>
      <w:r w:rsidRPr="0012517D">
        <w:rPr>
          <w:rFonts w:ascii="Times New Roman" w:hAnsi="Times New Roman" w:cs="Times New Roman"/>
          <w:lang w:val="fr-FR"/>
        </w:rPr>
        <w:t xml:space="preserve">; la clairance sérique </w:t>
      </w:r>
      <w:r w:rsidR="0081375B" w:rsidRPr="0012517D">
        <w:rPr>
          <w:rFonts w:ascii="Times New Roman" w:hAnsi="Times New Roman" w:cs="Times New Roman"/>
          <w:lang w:val="fr-FR"/>
        </w:rPr>
        <w:t>d</w:t>
      </w:r>
      <w:r w:rsidR="0081375B">
        <w:rPr>
          <w:rFonts w:ascii="Times New Roman" w:hAnsi="Times New Roman" w:cs="Times New Roman"/>
          <w:lang w:val="fr-FR"/>
        </w:rPr>
        <w:t>u</w:t>
      </w:r>
      <w:r w:rsidR="0081375B" w:rsidRPr="0012517D">
        <w:rPr>
          <w:rFonts w:ascii="Times New Roman" w:hAnsi="Times New Roman" w:cs="Times New Roman"/>
          <w:lang w:val="fr-FR"/>
        </w:rPr>
        <w:t xml:space="preserv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diminue lorsque les doses augmentent. Le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semble s</w:t>
      </w:r>
      <w:r w:rsidR="004C7E5F">
        <w:rPr>
          <w:rFonts w:ascii="Times New Roman" w:hAnsi="Times New Roman" w:cs="Times New Roman"/>
          <w:lang w:val="fr-FR"/>
        </w:rPr>
        <w:t>’</w:t>
      </w:r>
      <w:r w:rsidRPr="0012517D">
        <w:rPr>
          <w:rFonts w:ascii="Times New Roman" w:hAnsi="Times New Roman" w:cs="Times New Roman"/>
          <w:lang w:val="fr-FR"/>
        </w:rPr>
        <w:t xml:space="preserve">éliminer principalement par la clairance neutrophile-dépendante qui est saturée à des doses plus élevées. La clairance étant autorégulée, la concentration sérique de </w:t>
      </w:r>
      <w:proofErr w:type="spellStart"/>
      <w:r w:rsidRPr="0012517D">
        <w:rPr>
          <w:rFonts w:ascii="Times New Roman" w:hAnsi="Times New Roman" w:cs="Times New Roman"/>
          <w:lang w:val="fr-FR"/>
        </w:rPr>
        <w:t>pegfilgrastim</w:t>
      </w:r>
      <w:proofErr w:type="spellEnd"/>
      <w:r w:rsidRPr="0012517D">
        <w:rPr>
          <w:rFonts w:ascii="Times New Roman" w:hAnsi="Times New Roman" w:cs="Times New Roman"/>
          <w:lang w:val="fr-FR"/>
        </w:rPr>
        <w:t xml:space="preserve"> diminue rapidement dès le début de la récupération en polynucléaires neutrophiles (voir figure</w:t>
      </w:r>
      <w:r w:rsidR="007D40F7" w:rsidRPr="0012517D">
        <w:rPr>
          <w:rFonts w:ascii="Times New Roman" w:hAnsi="Times New Roman" w:cs="Times New Roman"/>
          <w:lang w:val="fr-FR"/>
        </w:rPr>
        <w:t> </w:t>
      </w:r>
      <w:r w:rsidRPr="0012517D">
        <w:rPr>
          <w:rFonts w:ascii="Times New Roman" w:hAnsi="Times New Roman" w:cs="Times New Roman"/>
          <w:lang w:val="fr-FR"/>
        </w:rPr>
        <w:t xml:space="preserve">1). </w:t>
      </w:r>
    </w:p>
    <w:p w14:paraId="407CA1A0" w14:textId="77777777" w:rsidR="003053AB" w:rsidRDefault="003053AB" w:rsidP="00A47AE0">
      <w:pPr>
        <w:rPr>
          <w:rFonts w:ascii="Times New Roman" w:hAnsi="Times New Roman" w:cs="Times New Roman"/>
          <w:color w:val="000000"/>
          <w:lang w:val="fr-FR"/>
        </w:rPr>
      </w:pPr>
    </w:p>
    <w:p w14:paraId="08514F2B" w14:textId="77777777" w:rsidR="00A956CA" w:rsidRDefault="00A956CA" w:rsidP="00DE07DA">
      <w:pPr>
        <w:pStyle w:val="ListParagraph"/>
        <w:keepNext/>
        <w:spacing w:after="0" w:line="240" w:lineRule="auto"/>
        <w:ind w:left="0"/>
        <w:contextualSpacing w:val="0"/>
        <w:rPr>
          <w:rFonts w:ascii="Times New Roman" w:hAnsi="Times New Roman" w:cs="Times New Roman"/>
          <w:b/>
          <w:bCs/>
          <w:color w:val="000000"/>
          <w:lang w:val="fr-FR"/>
        </w:rPr>
      </w:pPr>
      <w:r w:rsidRPr="0012517D">
        <w:rPr>
          <w:rFonts w:ascii="Times New Roman" w:hAnsi="Times New Roman" w:cs="Times New Roman"/>
          <w:b/>
          <w:color w:val="000000"/>
          <w:lang w:val="fr-FR"/>
        </w:rPr>
        <w:t>Figure</w:t>
      </w:r>
      <w:r w:rsidR="007D40F7" w:rsidRPr="0012517D">
        <w:rPr>
          <w:rFonts w:ascii="Times New Roman" w:hAnsi="Times New Roman" w:cs="Times New Roman"/>
          <w:b/>
          <w:color w:val="000000"/>
          <w:lang w:val="fr-FR"/>
        </w:rPr>
        <w:t> </w:t>
      </w:r>
      <w:r w:rsidRPr="0012517D">
        <w:rPr>
          <w:rFonts w:ascii="Times New Roman" w:hAnsi="Times New Roman" w:cs="Times New Roman"/>
          <w:b/>
          <w:color w:val="000000"/>
          <w:lang w:val="fr-FR"/>
        </w:rPr>
        <w:t xml:space="preserve">1. </w:t>
      </w:r>
      <w:r w:rsidRPr="0012517D">
        <w:rPr>
          <w:rFonts w:ascii="Times New Roman" w:hAnsi="Times New Roman" w:cs="Times New Roman"/>
          <w:b/>
          <w:bCs/>
          <w:color w:val="000000"/>
          <w:lang w:val="fr-FR"/>
        </w:rPr>
        <w:t xml:space="preserve">Concentration sérique médiane de </w:t>
      </w:r>
      <w:proofErr w:type="spellStart"/>
      <w:r w:rsidRPr="0012517D">
        <w:rPr>
          <w:rFonts w:ascii="Times New Roman" w:hAnsi="Times New Roman" w:cs="Times New Roman"/>
          <w:b/>
          <w:bCs/>
          <w:color w:val="000000"/>
          <w:lang w:val="fr-FR"/>
        </w:rPr>
        <w:t>pegfilgrastim</w:t>
      </w:r>
      <w:proofErr w:type="spellEnd"/>
      <w:r w:rsidRPr="0012517D">
        <w:rPr>
          <w:rFonts w:ascii="Times New Roman" w:hAnsi="Times New Roman" w:cs="Times New Roman"/>
          <w:b/>
          <w:bCs/>
          <w:color w:val="000000"/>
          <w:lang w:val="fr-FR"/>
        </w:rPr>
        <w:t xml:space="preserve"> et taux de polynucléaires neutrophiles (PNN) après une injection unique de 6</w:t>
      </w:r>
      <w:r w:rsidR="00291E67" w:rsidRPr="0012517D">
        <w:rPr>
          <w:rFonts w:ascii="Times New Roman" w:hAnsi="Times New Roman" w:cs="Times New Roman"/>
          <w:b/>
          <w:bCs/>
          <w:color w:val="000000"/>
          <w:lang w:val="fr-FR"/>
        </w:rPr>
        <w:t> </w:t>
      </w:r>
      <w:r w:rsidRPr="0012517D">
        <w:rPr>
          <w:rFonts w:ascii="Times New Roman" w:hAnsi="Times New Roman" w:cs="Times New Roman"/>
          <w:b/>
          <w:bCs/>
          <w:color w:val="000000"/>
          <w:lang w:val="fr-FR"/>
        </w:rPr>
        <w:t>mg chez des patients traités par chimiothérapie</w:t>
      </w:r>
    </w:p>
    <w:p w14:paraId="3256E882" w14:textId="77777777" w:rsidR="008A45EF" w:rsidRPr="00DE07DA" w:rsidRDefault="008A45EF" w:rsidP="00A47AE0">
      <w:pPr>
        <w:keepNext/>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841"/>
        <w:gridCol w:w="425"/>
      </w:tblGrid>
      <w:tr w:rsidR="008A45EF" w:rsidRPr="00D647DE" w14:paraId="3D6507EB" w14:textId="77777777" w:rsidTr="00DE07DA">
        <w:trPr>
          <w:cantSplit/>
        </w:trPr>
        <w:tc>
          <w:tcPr>
            <w:tcW w:w="675" w:type="dxa"/>
            <w:textDirection w:val="btLr"/>
          </w:tcPr>
          <w:p w14:paraId="4B228C6E" w14:textId="77777777" w:rsidR="008A45EF" w:rsidRPr="00DE07DA" w:rsidRDefault="008A45EF" w:rsidP="00A47AE0">
            <w:pPr>
              <w:keepNext/>
              <w:keepLines/>
              <w:spacing w:before="200" w:line="259" w:lineRule="auto"/>
              <w:ind w:left="113" w:right="113"/>
              <w:jc w:val="center"/>
              <w:outlineLvl w:val="3"/>
              <w:rPr>
                <w:rFonts w:ascii="Arial" w:hAnsi="Arial" w:cs="Arial"/>
                <w:sz w:val="16"/>
                <w:szCs w:val="16"/>
                <w:lang w:val="fr-FR"/>
              </w:rPr>
            </w:pPr>
            <w:r w:rsidRPr="00DE07DA">
              <w:rPr>
                <w:rFonts w:ascii="Arial" w:hAnsi="Arial" w:cs="Arial"/>
                <w:sz w:val="16"/>
                <w:szCs w:val="16"/>
                <w:lang w:val="fr-FR"/>
              </w:rPr>
              <w:t xml:space="preserve">Concentration sérique médiane de </w:t>
            </w:r>
            <w:proofErr w:type="spellStart"/>
            <w:r w:rsidRPr="00DE07DA">
              <w:rPr>
                <w:rFonts w:ascii="Arial" w:hAnsi="Arial" w:cs="Arial"/>
                <w:sz w:val="16"/>
                <w:szCs w:val="16"/>
                <w:lang w:val="fr-FR"/>
              </w:rPr>
              <w:t>pegfilgrastim</w:t>
            </w:r>
            <w:proofErr w:type="spellEnd"/>
            <w:r w:rsidRPr="00DE07DA">
              <w:rPr>
                <w:rFonts w:ascii="Arial" w:hAnsi="Arial" w:cs="Arial"/>
                <w:sz w:val="16"/>
                <w:szCs w:val="16"/>
                <w:lang w:val="fr-FR"/>
              </w:rPr>
              <w:t xml:space="preserve"> (</w:t>
            </w:r>
            <w:proofErr w:type="spellStart"/>
            <w:r w:rsidRPr="00DE07DA">
              <w:rPr>
                <w:rFonts w:ascii="Arial" w:hAnsi="Arial" w:cs="Arial"/>
                <w:sz w:val="16"/>
                <w:szCs w:val="16"/>
                <w:lang w:val="fr-FR"/>
              </w:rPr>
              <w:t>ng</w:t>
            </w:r>
            <w:proofErr w:type="spellEnd"/>
            <w:r w:rsidRPr="00DE07DA">
              <w:rPr>
                <w:rFonts w:ascii="Arial" w:hAnsi="Arial" w:cs="Arial"/>
                <w:sz w:val="16"/>
                <w:szCs w:val="16"/>
                <w:lang w:val="fr-FR"/>
              </w:rPr>
              <w:t>/</w:t>
            </w:r>
            <w:proofErr w:type="spellStart"/>
            <w:r w:rsidRPr="00DE07DA">
              <w:rPr>
                <w:rFonts w:ascii="Arial" w:hAnsi="Arial" w:cs="Arial"/>
                <w:sz w:val="16"/>
                <w:szCs w:val="16"/>
                <w:lang w:val="fr-FR"/>
              </w:rPr>
              <w:t>mL</w:t>
            </w:r>
            <w:proofErr w:type="spellEnd"/>
            <w:r w:rsidRPr="00DE07DA">
              <w:rPr>
                <w:rFonts w:ascii="Arial" w:hAnsi="Arial" w:cs="Arial"/>
                <w:sz w:val="16"/>
                <w:szCs w:val="16"/>
                <w:lang w:val="fr-FR"/>
              </w:rPr>
              <w:t>)</w:t>
            </w:r>
          </w:p>
        </w:tc>
        <w:tc>
          <w:tcPr>
            <w:tcW w:w="5841" w:type="dxa"/>
            <w:vAlign w:val="center"/>
          </w:tcPr>
          <w:p w14:paraId="07724390" w14:textId="77777777" w:rsidR="008A45EF" w:rsidRDefault="008A45EF" w:rsidP="00A47AE0">
            <w:pPr>
              <w:keepNext/>
              <w:ind w:left="-28"/>
              <w:jc w:val="center"/>
            </w:pPr>
            <w:r>
              <w:rPr>
                <w:noProof/>
                <w:lang w:eastAsia="en-GB"/>
              </w:rPr>
              <mc:AlternateContent>
                <mc:Choice Requires="wps">
                  <w:drawing>
                    <wp:anchor distT="0" distB="0" distL="114300" distR="114300" simplePos="0" relativeHeight="251679744" behindDoc="0" locked="0" layoutInCell="1" allowOverlap="1" wp14:anchorId="5FF06D5A" wp14:editId="25A009D6">
                      <wp:simplePos x="0" y="0"/>
                      <wp:positionH relativeFrom="column">
                        <wp:posOffset>2135505</wp:posOffset>
                      </wp:positionH>
                      <wp:positionV relativeFrom="paragraph">
                        <wp:posOffset>178435</wp:posOffset>
                      </wp:positionV>
                      <wp:extent cx="948690" cy="287020"/>
                      <wp:effectExtent l="0" t="0" r="3810" b="0"/>
                      <wp:wrapNone/>
                      <wp:docPr id="76" name="Text Box 3"/>
                      <wp:cNvGraphicFramePr/>
                      <a:graphic xmlns:a="http://schemas.openxmlformats.org/drawingml/2006/main">
                        <a:graphicData uri="http://schemas.microsoft.com/office/word/2010/wordprocessingShape">
                          <wps:wsp>
                            <wps:cNvSpPr txBox="1"/>
                            <wps:spPr>
                              <a:xfrm>
                                <a:off x="0" y="0"/>
                                <a:ext cx="948690" cy="2870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5D1CE" w14:textId="77777777" w:rsidR="00AF5C74" w:rsidRPr="00DE07DA" w:rsidRDefault="00AF5C74" w:rsidP="008A45EF">
                                  <w:pPr>
                                    <w:spacing w:before="20" w:after="40"/>
                                    <w:rPr>
                                      <w:rFonts w:ascii="Arial" w:hAnsi="Arial" w:cs="Arial"/>
                                      <w:sz w:val="14"/>
                                      <w:szCs w:val="14"/>
                                      <w:lang w:val="fr-FR"/>
                                    </w:rPr>
                                  </w:pPr>
                                  <w:r w:rsidRPr="00DE07DA">
                                    <w:rPr>
                                      <w:rFonts w:ascii="Arial" w:hAnsi="Arial" w:cs="Arial"/>
                                      <w:sz w:val="14"/>
                                      <w:szCs w:val="14"/>
                                      <w:lang w:val="fr-FR"/>
                                    </w:rPr>
                                    <w:t>Conc. de pegfilgrastim</w:t>
                                  </w:r>
                                </w:p>
                                <w:p w14:paraId="4F6E8E26" w14:textId="77777777" w:rsidR="00AF5C74" w:rsidRPr="00DE07DA" w:rsidRDefault="00AF5C74" w:rsidP="008A45EF">
                                  <w:pPr>
                                    <w:spacing w:before="20" w:after="40"/>
                                    <w:rPr>
                                      <w:rFonts w:ascii="Arial" w:hAnsi="Arial" w:cs="Arial"/>
                                      <w:sz w:val="14"/>
                                      <w:szCs w:val="14"/>
                                      <w:lang w:val="fr-FR"/>
                                    </w:rPr>
                                  </w:pPr>
                                  <w:r w:rsidRPr="00DE07DA">
                                    <w:rPr>
                                      <w:rFonts w:ascii="Arial" w:hAnsi="Arial" w:cs="Arial"/>
                                      <w:sz w:val="14"/>
                                      <w:szCs w:val="14"/>
                                      <w:lang w:val="fr-FR"/>
                                    </w:rPr>
                                    <w:t>PNN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06D5A" id="_x0000_t202" coordsize="21600,21600" o:spt="202" path="m,l,21600r21600,l21600,xe">
                      <v:stroke joinstyle="miter"/>
                      <v:path gradientshapeok="t" o:connecttype="rect"/>
                    </v:shapetype>
                    <v:shape id="Text Box 3" o:spid="_x0000_s1026" type="#_x0000_t202" style="position:absolute;left:0;text-align:left;margin-left:168.15pt;margin-top:14.05pt;width:74.7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" fillcolor="white [3201]" stroked="f" strokeweight=".5pt">
                      <v:textbox inset="0,0,0,0">
                        <w:txbxContent>
                          <w:p w14:paraId="17A5D1CE" w14:textId="77777777" w:rsidR="00AF5C74" w:rsidRPr="00DE07DA" w:rsidRDefault="00AF5C74" w:rsidP="008A45EF">
                            <w:pPr>
                              <w:spacing w:before="20" w:after="40"/>
                              <w:rPr>
                                <w:rFonts w:ascii="Arial" w:hAnsi="Arial" w:cs="Arial"/>
                                <w:sz w:val="14"/>
                                <w:szCs w:val="14"/>
                                <w:lang w:val="fr-FR"/>
                              </w:rPr>
                            </w:pPr>
                            <w:r w:rsidRPr="00DE07DA">
                              <w:rPr>
                                <w:rFonts w:ascii="Arial" w:hAnsi="Arial" w:cs="Arial"/>
                                <w:sz w:val="14"/>
                                <w:szCs w:val="14"/>
                                <w:lang w:val="fr-FR"/>
                              </w:rPr>
                              <w:t>Conc. de pegfilgrastim</w:t>
                            </w:r>
                          </w:p>
                          <w:p w14:paraId="4F6E8E26" w14:textId="77777777" w:rsidR="00AF5C74" w:rsidRPr="00DE07DA" w:rsidRDefault="00AF5C74" w:rsidP="008A45EF">
                            <w:pPr>
                              <w:spacing w:before="20" w:after="40"/>
                              <w:rPr>
                                <w:rFonts w:ascii="Arial" w:hAnsi="Arial" w:cs="Arial"/>
                                <w:sz w:val="14"/>
                                <w:szCs w:val="14"/>
                                <w:lang w:val="fr-FR"/>
                              </w:rPr>
                            </w:pPr>
                            <w:r w:rsidRPr="00DE07DA">
                              <w:rPr>
                                <w:rFonts w:ascii="Arial" w:hAnsi="Arial" w:cs="Arial"/>
                                <w:sz w:val="14"/>
                                <w:szCs w:val="14"/>
                                <w:lang w:val="fr-FR"/>
                              </w:rPr>
                              <w:t>PNN</w:t>
                            </w:r>
                          </w:p>
                        </w:txbxContent>
                      </v:textbox>
                    </v:shape>
                  </w:pict>
                </mc:Fallback>
              </mc:AlternateContent>
            </w:r>
            <w:r>
              <w:rPr>
                <w:noProof/>
                <w:lang w:eastAsia="en-GB"/>
              </w:rPr>
              <w:drawing>
                <wp:inline distT="0" distB="0" distL="0" distR="0" wp14:anchorId="07A61F0D" wp14:editId="0B01F411">
                  <wp:extent cx="3779520" cy="2400300"/>
                  <wp:effectExtent l="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520" cy="2400300"/>
                          </a:xfrm>
                          <a:prstGeom prst="rect">
                            <a:avLst/>
                          </a:prstGeom>
                          <a:noFill/>
                        </pic:spPr>
                      </pic:pic>
                    </a:graphicData>
                  </a:graphic>
                </wp:inline>
              </w:drawing>
            </w:r>
          </w:p>
        </w:tc>
        <w:tc>
          <w:tcPr>
            <w:tcW w:w="425" w:type="dxa"/>
            <w:textDirection w:val="btLr"/>
          </w:tcPr>
          <w:p w14:paraId="4596987F" w14:textId="77777777" w:rsidR="008A45EF" w:rsidRPr="00DE07DA" w:rsidRDefault="008A45EF" w:rsidP="00A47AE0">
            <w:pPr>
              <w:keepNext/>
              <w:keepLines/>
              <w:spacing w:before="200" w:line="259" w:lineRule="auto"/>
              <w:ind w:left="113" w:right="113"/>
              <w:jc w:val="center"/>
              <w:outlineLvl w:val="3"/>
              <w:rPr>
                <w:rFonts w:ascii="Arial" w:hAnsi="Arial" w:cs="Arial"/>
                <w:lang w:val="fr-FR"/>
              </w:rPr>
            </w:pPr>
            <w:r w:rsidRPr="00DE07DA">
              <w:rPr>
                <w:rFonts w:ascii="Arial" w:hAnsi="Arial" w:cs="Arial"/>
                <w:sz w:val="16"/>
                <w:szCs w:val="16"/>
                <w:lang w:val="fr-FR"/>
              </w:rPr>
              <w:t>Taux médian de PNN (cellules x 10</w:t>
            </w:r>
            <w:r w:rsidRPr="00DE07DA">
              <w:rPr>
                <w:rFonts w:ascii="Arial" w:hAnsi="Arial" w:cs="Arial"/>
                <w:sz w:val="16"/>
                <w:szCs w:val="16"/>
                <w:vertAlign w:val="superscript"/>
                <w:lang w:val="fr-FR"/>
              </w:rPr>
              <w:t>9</w:t>
            </w:r>
            <w:r w:rsidRPr="00DE07DA">
              <w:rPr>
                <w:rFonts w:ascii="Arial" w:hAnsi="Arial" w:cs="Arial"/>
                <w:sz w:val="16"/>
                <w:szCs w:val="16"/>
                <w:lang w:val="fr-FR"/>
              </w:rPr>
              <w:t>/L)</w:t>
            </w:r>
          </w:p>
        </w:tc>
      </w:tr>
      <w:tr w:rsidR="008A45EF" w14:paraId="5C2759DF" w14:textId="77777777" w:rsidTr="00DE07DA">
        <w:tc>
          <w:tcPr>
            <w:tcW w:w="675" w:type="dxa"/>
          </w:tcPr>
          <w:p w14:paraId="67ED9CA8" w14:textId="77777777" w:rsidR="008A45EF" w:rsidRPr="00DE07DA" w:rsidRDefault="008A45EF" w:rsidP="00A47AE0">
            <w:pPr>
              <w:spacing w:after="160" w:line="259" w:lineRule="auto"/>
              <w:rPr>
                <w:lang w:val="fr-FR"/>
              </w:rPr>
            </w:pPr>
          </w:p>
        </w:tc>
        <w:tc>
          <w:tcPr>
            <w:tcW w:w="5841" w:type="dxa"/>
          </w:tcPr>
          <w:p w14:paraId="219FD484" w14:textId="77777777" w:rsidR="008A45EF" w:rsidRPr="00DE07DA" w:rsidRDefault="008A45EF" w:rsidP="00A47AE0">
            <w:pPr>
              <w:keepNext/>
              <w:keepLines/>
              <w:spacing w:before="80" w:line="259" w:lineRule="auto"/>
              <w:jc w:val="center"/>
              <w:outlineLvl w:val="3"/>
              <w:rPr>
                <w:rFonts w:ascii="Arial" w:hAnsi="Arial" w:cs="Arial"/>
                <w:lang w:val="fr-FR"/>
              </w:rPr>
            </w:pPr>
            <w:r w:rsidRPr="00DE07DA">
              <w:rPr>
                <w:rFonts w:ascii="Arial" w:hAnsi="Arial" w:cs="Arial"/>
                <w:sz w:val="16"/>
                <w:szCs w:val="16"/>
                <w:lang w:val="fr-FR"/>
              </w:rPr>
              <w:t>Jour de l</w:t>
            </w:r>
            <w:r w:rsidR="004C7E5F" w:rsidRPr="00DE07DA">
              <w:rPr>
                <w:rFonts w:ascii="Arial" w:hAnsi="Arial" w:cs="Arial"/>
                <w:sz w:val="16"/>
                <w:szCs w:val="16"/>
                <w:lang w:val="fr-FR"/>
              </w:rPr>
              <w:t>’</w:t>
            </w:r>
            <w:r w:rsidRPr="00DE07DA">
              <w:rPr>
                <w:rFonts w:ascii="Arial" w:hAnsi="Arial" w:cs="Arial"/>
                <w:sz w:val="16"/>
                <w:szCs w:val="16"/>
                <w:lang w:val="fr-FR"/>
              </w:rPr>
              <w:t>étude</w:t>
            </w:r>
          </w:p>
        </w:tc>
        <w:tc>
          <w:tcPr>
            <w:tcW w:w="425" w:type="dxa"/>
          </w:tcPr>
          <w:p w14:paraId="0BA88C9F" w14:textId="77777777" w:rsidR="008A45EF" w:rsidRDefault="008A45EF" w:rsidP="00A47AE0"/>
        </w:tc>
      </w:tr>
    </w:tbl>
    <w:p w14:paraId="6CAF9CFF" w14:textId="77777777" w:rsidR="008A45EF" w:rsidRPr="00DE07DA" w:rsidRDefault="008A45EF" w:rsidP="00DE07DA">
      <w:pPr>
        <w:autoSpaceDE w:val="0"/>
        <w:autoSpaceDN w:val="0"/>
        <w:adjustRightInd w:val="0"/>
        <w:spacing w:after="0" w:line="240" w:lineRule="auto"/>
        <w:rPr>
          <w:rFonts w:ascii="Times New Roman" w:hAnsi="Times New Roman" w:cs="Times New Roman"/>
          <w:color w:val="000000"/>
          <w:u w:val="single"/>
          <w:lang w:val="fr-FR"/>
        </w:rPr>
      </w:pPr>
    </w:p>
    <w:p w14:paraId="2826CC70"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En raison du mécanisme de la clairance neutrophile-dépendante, la pharmacocinétique du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ne devrait pas être modifiée par une insuffisance rénale ou hépatique. Dans une étude en ouvert après une injection unique (n</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w:t>
      </w:r>
      <w:r w:rsidR="00291E67" w:rsidRPr="0012517D">
        <w:rPr>
          <w:rFonts w:ascii="Times New Roman" w:hAnsi="Times New Roman" w:cs="Times New Roman"/>
          <w:color w:val="000000"/>
          <w:lang w:val="fr-FR"/>
        </w:rPr>
        <w:t> </w:t>
      </w:r>
      <w:r w:rsidRPr="0012517D">
        <w:rPr>
          <w:rFonts w:ascii="Times New Roman" w:hAnsi="Times New Roman" w:cs="Times New Roman"/>
          <w:color w:val="000000"/>
          <w:lang w:val="fr-FR"/>
        </w:rPr>
        <w:t>31),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insuffisance rénale à différents stades, y compris l</w:t>
      </w:r>
      <w:r w:rsidR="004C7E5F">
        <w:rPr>
          <w:rFonts w:ascii="Times New Roman" w:hAnsi="Times New Roman" w:cs="Times New Roman"/>
          <w:color w:val="000000"/>
          <w:lang w:val="fr-FR"/>
        </w:rPr>
        <w:t>’</w:t>
      </w:r>
      <w:r w:rsidR="00260B32">
        <w:rPr>
          <w:rFonts w:ascii="Times New Roman" w:hAnsi="Times New Roman" w:cs="Times New Roman"/>
          <w:color w:val="000000"/>
          <w:lang w:val="fr-FR"/>
        </w:rPr>
        <w:t>insuffisance rénale terminale</w:t>
      </w:r>
      <w:r w:rsidRPr="0012517D">
        <w:rPr>
          <w:rFonts w:ascii="Times New Roman" w:hAnsi="Times New Roman" w:cs="Times New Roman"/>
          <w:color w:val="000000"/>
          <w:lang w:val="fr-FR"/>
        </w:rPr>
        <w:t>, n</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 pas eu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impact sur la pharmacocinétique du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w:t>
      </w:r>
    </w:p>
    <w:p w14:paraId="737DAA71"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u w:val="single"/>
          <w:lang w:val="fr-FR"/>
        </w:rPr>
      </w:pPr>
    </w:p>
    <w:p w14:paraId="3700B560"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u w:val="single"/>
          <w:lang w:val="fr-FR"/>
        </w:rPr>
      </w:pPr>
      <w:r w:rsidRPr="0012517D">
        <w:rPr>
          <w:rFonts w:ascii="Times New Roman" w:hAnsi="Times New Roman" w:cs="Times New Roman"/>
          <w:color w:val="000000"/>
          <w:u w:val="single"/>
          <w:lang w:val="fr-FR"/>
        </w:rPr>
        <w:t>Personnes âgées</w:t>
      </w:r>
    </w:p>
    <w:p w14:paraId="313AF553"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u w:val="single"/>
          <w:lang w:val="fr-FR"/>
        </w:rPr>
      </w:pPr>
    </w:p>
    <w:p w14:paraId="3DE235A3"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Des données limitées montrent que les paramètres pharmacocinétiques du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ne sont pas modifiés chez les sujets âgés (&gt; 65</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w:t>
      </w:r>
    </w:p>
    <w:p w14:paraId="2A3088CE"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22FD1177"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u w:val="single"/>
          <w:lang w:val="fr-FR"/>
        </w:rPr>
      </w:pPr>
      <w:r w:rsidRPr="0012517D">
        <w:rPr>
          <w:rFonts w:ascii="Times New Roman" w:hAnsi="Times New Roman" w:cs="Times New Roman"/>
          <w:color w:val="000000"/>
          <w:u w:val="single"/>
          <w:lang w:val="fr-FR"/>
        </w:rPr>
        <w:t>Population pédiatrique</w:t>
      </w:r>
    </w:p>
    <w:p w14:paraId="6193D8C5"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u w:val="single"/>
          <w:lang w:val="fr-FR"/>
        </w:rPr>
      </w:pPr>
    </w:p>
    <w:p w14:paraId="7FEFF5E6" w14:textId="018FD6FD"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La pharmacocinétique du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a été étudiée chez 37</w:t>
      </w:r>
      <w:r w:rsidR="00682848">
        <w:rPr>
          <w:rFonts w:ascii="Times New Roman" w:hAnsi="Times New Roman" w:cs="Times New Roman"/>
          <w:color w:val="000000"/>
          <w:lang w:val="fr-FR"/>
        </w:rPr>
        <w:t> </w:t>
      </w:r>
      <w:r w:rsidRPr="0012517D">
        <w:rPr>
          <w:rFonts w:ascii="Times New Roman" w:hAnsi="Times New Roman" w:cs="Times New Roman"/>
          <w:color w:val="000000"/>
          <w:lang w:val="fr-FR"/>
        </w:rPr>
        <w:t>enfants atteints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un sarcome et ayant reçu une dose de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de 100 </w:t>
      </w:r>
      <w:proofErr w:type="spellStart"/>
      <w:r w:rsidR="00CD7B6B">
        <w:rPr>
          <w:rFonts w:ascii="Times New Roman" w:hAnsi="Times New Roman" w:cs="Times New Roman"/>
          <w:color w:val="000000"/>
          <w:lang w:val="fr-FR"/>
        </w:rPr>
        <w:t>mc</w:t>
      </w:r>
      <w:r w:rsidRPr="0012517D">
        <w:rPr>
          <w:rFonts w:ascii="Times New Roman" w:hAnsi="Times New Roman" w:cs="Times New Roman"/>
          <w:color w:val="000000"/>
          <w:lang w:val="fr-FR"/>
        </w:rPr>
        <w:t>g</w:t>
      </w:r>
      <w:proofErr w:type="spellEnd"/>
      <w:r w:rsidRPr="0012517D">
        <w:rPr>
          <w:rFonts w:ascii="Times New Roman" w:hAnsi="Times New Roman" w:cs="Times New Roman"/>
          <w:color w:val="000000"/>
          <w:lang w:val="fr-FR"/>
        </w:rPr>
        <w:t>/kg après la fin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une chimiothérapie (</w:t>
      </w:r>
      <w:proofErr w:type="spellStart"/>
      <w:r w:rsidRPr="0012517D">
        <w:rPr>
          <w:rFonts w:ascii="Times New Roman" w:hAnsi="Times New Roman" w:cs="Times New Roman"/>
          <w:color w:val="000000"/>
          <w:lang w:val="fr-FR"/>
        </w:rPr>
        <w:t>VAdriaC</w:t>
      </w:r>
      <w:proofErr w:type="spellEnd"/>
      <w:r w:rsidRPr="0012517D">
        <w:rPr>
          <w:rFonts w:ascii="Times New Roman" w:hAnsi="Times New Roman" w:cs="Times New Roman"/>
          <w:color w:val="000000"/>
          <w:lang w:val="fr-FR"/>
        </w:rPr>
        <w:t>/IE). Les plus jeunes enfants (0 à 5</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ans) ont </w:t>
      </w:r>
      <w:r w:rsidR="00682848" w:rsidRPr="0012517D">
        <w:rPr>
          <w:rFonts w:ascii="Times New Roman" w:hAnsi="Times New Roman" w:cs="Times New Roman"/>
          <w:color w:val="000000"/>
          <w:lang w:val="fr-FR"/>
        </w:rPr>
        <w:t>présenté</w:t>
      </w:r>
      <w:r w:rsidRPr="0012517D">
        <w:rPr>
          <w:rFonts w:ascii="Times New Roman" w:hAnsi="Times New Roman" w:cs="Times New Roman"/>
          <w:color w:val="000000"/>
          <w:lang w:val="fr-FR"/>
        </w:rPr>
        <w:t xml:space="preserve"> une exposition moyenne au </w:t>
      </w:r>
      <w:proofErr w:type="spellStart"/>
      <w:r w:rsidRPr="0012517D">
        <w:rPr>
          <w:rFonts w:ascii="Times New Roman" w:hAnsi="Times New Roman" w:cs="Times New Roman"/>
          <w:color w:val="000000"/>
          <w:lang w:val="fr-FR"/>
        </w:rPr>
        <w:t>pegfil</w:t>
      </w:r>
      <w:r w:rsidR="00B90D6F">
        <w:rPr>
          <w:rFonts w:ascii="Times New Roman" w:hAnsi="Times New Roman" w:cs="Times New Roman"/>
          <w:color w:val="000000"/>
          <w:lang w:val="fr-FR"/>
        </w:rPr>
        <w:t>g</w:t>
      </w:r>
      <w:r w:rsidRPr="0012517D">
        <w:rPr>
          <w:rFonts w:ascii="Times New Roman" w:hAnsi="Times New Roman" w:cs="Times New Roman"/>
          <w:color w:val="000000"/>
          <w:lang w:val="fr-FR"/>
        </w:rPr>
        <w:t>rastim</w:t>
      </w:r>
      <w:proofErr w:type="spellEnd"/>
      <w:r w:rsidRPr="0012517D">
        <w:rPr>
          <w:rFonts w:ascii="Times New Roman" w:hAnsi="Times New Roman" w:cs="Times New Roman"/>
          <w:color w:val="000000"/>
          <w:lang w:val="fr-FR"/>
        </w:rPr>
        <w:t xml:space="preserve"> (</w:t>
      </w:r>
      <w:r w:rsidR="00682848" w:rsidRPr="0012517D">
        <w:rPr>
          <w:rFonts w:ascii="Times New Roman" w:hAnsi="Times New Roman" w:cs="Times New Roman"/>
          <w:color w:val="000000"/>
          <w:lang w:val="fr-FR"/>
        </w:rPr>
        <w:t>A</w:t>
      </w:r>
      <w:r w:rsidR="00682848">
        <w:rPr>
          <w:rFonts w:ascii="Times New Roman" w:hAnsi="Times New Roman" w:cs="Times New Roman"/>
          <w:color w:val="000000"/>
          <w:lang w:val="fr-FR"/>
        </w:rPr>
        <w:t>S</w:t>
      </w:r>
      <w:r w:rsidR="00682848" w:rsidRPr="0012517D">
        <w:rPr>
          <w:rFonts w:ascii="Times New Roman" w:hAnsi="Times New Roman" w:cs="Times New Roman"/>
          <w:color w:val="000000"/>
          <w:lang w:val="fr-FR"/>
        </w:rPr>
        <w:t>C</w:t>
      </w:r>
      <w:r w:rsidRPr="0012517D">
        <w:rPr>
          <w:rFonts w:ascii="Times New Roman" w:hAnsi="Times New Roman" w:cs="Times New Roman"/>
          <w:color w:val="000000"/>
          <w:lang w:val="fr-FR"/>
        </w:rPr>
        <w:t>) (</w:t>
      </w:r>
      <w:r w:rsidRPr="0012517D">
        <w:rPr>
          <w:rFonts w:ascii="Times New Roman" w:hAnsi="Times New Roman" w:cs="Times New Roman"/>
          <w:i/>
          <w:iCs/>
          <w:color w:val="000000"/>
          <w:lang w:val="fr-FR"/>
        </w:rPr>
        <w:t>±</w:t>
      </w:r>
      <w:r w:rsidR="00013F1B" w:rsidRPr="0012517D">
        <w:rPr>
          <w:rFonts w:ascii="Times New Roman" w:hAnsi="Times New Roman" w:cs="Times New Roman"/>
          <w:lang w:val="fr-FR"/>
        </w:rPr>
        <w:t> </w:t>
      </w:r>
      <w:r w:rsidRPr="0012517D">
        <w:rPr>
          <w:rFonts w:ascii="Times New Roman" w:hAnsi="Times New Roman" w:cs="Times New Roman"/>
          <w:color w:val="000000"/>
          <w:lang w:val="fr-FR"/>
        </w:rPr>
        <w:t>écart</w:t>
      </w:r>
      <w:r w:rsidR="00013F1B" w:rsidRPr="0012517D">
        <w:rPr>
          <w:rFonts w:ascii="Times New Roman" w:hAnsi="Times New Roman" w:cs="Times New Roman"/>
          <w:color w:val="000000"/>
          <w:lang w:val="fr-FR"/>
        </w:rPr>
        <w:noBreakHyphen/>
      </w:r>
      <w:r w:rsidRPr="0012517D">
        <w:rPr>
          <w:rFonts w:ascii="Times New Roman" w:hAnsi="Times New Roman" w:cs="Times New Roman"/>
          <w:color w:val="000000"/>
          <w:lang w:val="fr-FR"/>
        </w:rPr>
        <w:t xml:space="preserve">type) (47,9 </w:t>
      </w:r>
      <w:r w:rsidRPr="0012517D">
        <w:rPr>
          <w:rFonts w:ascii="Times New Roman" w:hAnsi="Times New Roman" w:cs="Times New Roman"/>
          <w:i/>
          <w:iCs/>
          <w:color w:val="000000"/>
          <w:lang w:val="fr-FR"/>
        </w:rPr>
        <w:t xml:space="preserve">± </w:t>
      </w:r>
      <w:r w:rsidRPr="0012517D">
        <w:rPr>
          <w:rFonts w:ascii="Times New Roman" w:hAnsi="Times New Roman" w:cs="Times New Roman"/>
          <w:color w:val="000000"/>
          <w:lang w:val="fr-FR"/>
        </w:rPr>
        <w:t>22,5</w:t>
      </w:r>
      <w:r w:rsidR="00371448" w:rsidRPr="0012517D">
        <w:rPr>
          <w:rFonts w:ascii="Times New Roman" w:hAnsi="Times New Roman" w:cs="Times New Roman"/>
          <w:color w:val="000000"/>
          <w:lang w:val="fr-FR"/>
        </w:rPr>
        <w:t> </w:t>
      </w:r>
      <w:proofErr w:type="spellStart"/>
      <w:r w:rsidR="00CD7B6B">
        <w:rPr>
          <w:rFonts w:ascii="Times New Roman" w:hAnsi="Times New Roman" w:cs="Times New Roman"/>
          <w:color w:val="000000"/>
          <w:lang w:val="fr-FR"/>
        </w:rPr>
        <w:t>mc</w:t>
      </w:r>
      <w:r w:rsidRPr="0012517D">
        <w:rPr>
          <w:rFonts w:ascii="Times New Roman" w:hAnsi="Times New Roman" w:cs="Times New Roman"/>
          <w:color w:val="000000"/>
          <w:lang w:val="fr-FR"/>
        </w:rPr>
        <w:t>g·h</w:t>
      </w:r>
      <w:proofErr w:type="spellEnd"/>
      <w:r w:rsidRPr="0012517D">
        <w:rPr>
          <w:rFonts w:ascii="Times New Roman" w:hAnsi="Times New Roman" w:cs="Times New Roman"/>
          <w:color w:val="000000"/>
          <w:lang w:val="fr-FR"/>
        </w:rPr>
        <w:t>/</w:t>
      </w:r>
      <w:proofErr w:type="spellStart"/>
      <w:r w:rsidR="004478E0">
        <w:rPr>
          <w:rFonts w:ascii="Times New Roman" w:hAnsi="Times New Roman" w:cs="Times New Roman"/>
          <w:color w:val="000000"/>
          <w:lang w:val="fr-FR"/>
        </w:rPr>
        <w:t>mL</w:t>
      </w:r>
      <w:proofErr w:type="spellEnd"/>
      <w:r w:rsidRPr="0012517D">
        <w:rPr>
          <w:rFonts w:ascii="Times New Roman" w:hAnsi="Times New Roman" w:cs="Times New Roman"/>
          <w:color w:val="000000"/>
          <w:lang w:val="fr-FR"/>
        </w:rPr>
        <w:t>) plus élevée que les enfants âgés de 6 à 11</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et de 12 à 21</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ans (22,0</w:t>
      </w:r>
      <w:r w:rsidR="00013F1B" w:rsidRPr="0012517D">
        <w:rPr>
          <w:rFonts w:ascii="Times New Roman" w:hAnsi="Times New Roman" w:cs="Times New Roman"/>
          <w:lang w:val="fr-FR"/>
        </w:rPr>
        <w:t> </w:t>
      </w:r>
      <w:r w:rsidRPr="0012517D">
        <w:rPr>
          <w:rFonts w:ascii="Times New Roman" w:hAnsi="Times New Roman" w:cs="Times New Roman"/>
          <w:i/>
          <w:iCs/>
          <w:color w:val="000000"/>
          <w:lang w:val="fr-FR"/>
        </w:rPr>
        <w:t>±</w:t>
      </w:r>
      <w:r w:rsidR="00013F1B" w:rsidRPr="0012517D">
        <w:rPr>
          <w:rFonts w:ascii="Times New Roman" w:hAnsi="Times New Roman" w:cs="Times New Roman"/>
          <w:lang w:val="fr-FR"/>
        </w:rPr>
        <w:t> </w:t>
      </w:r>
      <w:r w:rsidRPr="0012517D">
        <w:rPr>
          <w:rFonts w:ascii="Times New Roman" w:hAnsi="Times New Roman" w:cs="Times New Roman"/>
          <w:color w:val="000000"/>
          <w:lang w:val="fr-FR"/>
        </w:rPr>
        <w:t>13,1 </w:t>
      </w:r>
      <w:proofErr w:type="spellStart"/>
      <w:r w:rsidR="00CD7B6B">
        <w:rPr>
          <w:rFonts w:ascii="Times New Roman" w:hAnsi="Times New Roman" w:cs="Times New Roman"/>
          <w:color w:val="000000"/>
          <w:lang w:val="fr-FR"/>
        </w:rPr>
        <w:t>mc</w:t>
      </w:r>
      <w:r w:rsidRPr="0012517D">
        <w:rPr>
          <w:rFonts w:ascii="Times New Roman" w:hAnsi="Times New Roman" w:cs="Times New Roman"/>
          <w:color w:val="000000"/>
          <w:lang w:val="fr-FR"/>
        </w:rPr>
        <w:t>g·h</w:t>
      </w:r>
      <w:proofErr w:type="spellEnd"/>
      <w:r w:rsidRPr="0012517D">
        <w:rPr>
          <w:rFonts w:ascii="Times New Roman" w:hAnsi="Times New Roman" w:cs="Times New Roman"/>
          <w:color w:val="000000"/>
          <w:lang w:val="fr-FR"/>
        </w:rPr>
        <w:t>/</w:t>
      </w:r>
      <w:proofErr w:type="spellStart"/>
      <w:r w:rsidR="004478E0">
        <w:rPr>
          <w:rFonts w:ascii="Times New Roman" w:hAnsi="Times New Roman" w:cs="Times New Roman"/>
          <w:color w:val="000000"/>
          <w:lang w:val="fr-FR"/>
        </w:rPr>
        <w:t>mL</w:t>
      </w:r>
      <w:proofErr w:type="spellEnd"/>
      <w:r w:rsidRPr="0012517D">
        <w:rPr>
          <w:rFonts w:ascii="Times New Roman" w:hAnsi="Times New Roman" w:cs="Times New Roman"/>
          <w:color w:val="000000"/>
          <w:lang w:val="fr-FR"/>
        </w:rPr>
        <w:t xml:space="preserve"> et 29,3</w:t>
      </w:r>
      <w:r w:rsidR="00013F1B" w:rsidRPr="0012517D">
        <w:rPr>
          <w:rFonts w:ascii="Times New Roman" w:hAnsi="Times New Roman" w:cs="Times New Roman"/>
          <w:lang w:val="fr-FR"/>
        </w:rPr>
        <w:t> </w:t>
      </w:r>
      <w:r w:rsidRPr="0012517D">
        <w:rPr>
          <w:rFonts w:ascii="Times New Roman" w:hAnsi="Times New Roman" w:cs="Times New Roman"/>
          <w:i/>
          <w:iCs/>
          <w:color w:val="000000"/>
          <w:lang w:val="fr-FR"/>
        </w:rPr>
        <w:t>±</w:t>
      </w:r>
      <w:r w:rsidR="00013F1B" w:rsidRPr="0012517D">
        <w:rPr>
          <w:rFonts w:ascii="Times New Roman" w:hAnsi="Times New Roman" w:cs="Times New Roman"/>
          <w:lang w:val="fr-FR"/>
        </w:rPr>
        <w:t> </w:t>
      </w:r>
      <w:r w:rsidRPr="0012517D">
        <w:rPr>
          <w:rFonts w:ascii="Times New Roman" w:hAnsi="Times New Roman" w:cs="Times New Roman"/>
          <w:color w:val="000000"/>
          <w:lang w:val="fr-FR"/>
        </w:rPr>
        <w:t>23,2 </w:t>
      </w:r>
      <w:proofErr w:type="spellStart"/>
      <w:r w:rsidR="00CD7B6B">
        <w:rPr>
          <w:rFonts w:ascii="Times New Roman" w:hAnsi="Times New Roman" w:cs="Times New Roman"/>
          <w:color w:val="000000"/>
          <w:lang w:val="fr-FR"/>
        </w:rPr>
        <w:t>mc</w:t>
      </w:r>
      <w:r w:rsidRPr="0012517D">
        <w:rPr>
          <w:rFonts w:ascii="Times New Roman" w:hAnsi="Times New Roman" w:cs="Times New Roman"/>
          <w:color w:val="000000"/>
          <w:lang w:val="fr-FR"/>
        </w:rPr>
        <w:t>g·h</w:t>
      </w:r>
      <w:proofErr w:type="spellEnd"/>
      <w:r w:rsidRPr="0012517D">
        <w:rPr>
          <w:rFonts w:ascii="Times New Roman" w:hAnsi="Times New Roman" w:cs="Times New Roman"/>
          <w:color w:val="000000"/>
          <w:lang w:val="fr-FR"/>
        </w:rPr>
        <w:t>/</w:t>
      </w:r>
      <w:proofErr w:type="spellStart"/>
      <w:r w:rsidR="004478E0">
        <w:rPr>
          <w:rFonts w:ascii="Times New Roman" w:hAnsi="Times New Roman" w:cs="Times New Roman"/>
          <w:color w:val="000000"/>
          <w:lang w:val="fr-FR"/>
        </w:rPr>
        <w:t>mL</w:t>
      </w:r>
      <w:proofErr w:type="spellEnd"/>
      <w:r w:rsidRPr="0012517D">
        <w:rPr>
          <w:rFonts w:ascii="Times New Roman" w:hAnsi="Times New Roman" w:cs="Times New Roman"/>
          <w:color w:val="000000"/>
          <w:lang w:val="fr-FR"/>
        </w:rPr>
        <w:t xml:space="preserve"> respectivement) (voir </w:t>
      </w:r>
      <w:r w:rsidRPr="0012517D">
        <w:rPr>
          <w:rFonts w:ascii="Times New Roman" w:hAnsi="Times New Roman" w:cs="Times New Roman"/>
          <w:lang w:val="fr-FR"/>
        </w:rPr>
        <w:t>rubrique</w:t>
      </w:r>
      <w:r w:rsidR="00371448" w:rsidRPr="0012517D">
        <w:rPr>
          <w:rFonts w:ascii="Times New Roman" w:hAnsi="Times New Roman" w:cs="Times New Roman"/>
          <w:lang w:val="fr-FR"/>
        </w:rPr>
        <w:t> </w:t>
      </w:r>
      <w:r w:rsidRPr="0012517D">
        <w:rPr>
          <w:rFonts w:ascii="Times New Roman" w:hAnsi="Times New Roman" w:cs="Times New Roman"/>
          <w:lang w:val="fr-FR"/>
        </w:rPr>
        <w:t>5</w:t>
      </w:r>
      <w:r w:rsidRPr="0012517D">
        <w:rPr>
          <w:rFonts w:ascii="Times New Roman" w:hAnsi="Times New Roman" w:cs="Times New Roman"/>
          <w:color w:val="000000"/>
          <w:lang w:val="fr-FR"/>
        </w:rPr>
        <w:t xml:space="preserve">.1). </w:t>
      </w:r>
      <w:r w:rsidR="00882A57">
        <w:rPr>
          <w:rFonts w:ascii="Times New Roman" w:hAnsi="Times New Roman" w:cs="Times New Roman"/>
          <w:color w:val="000000"/>
          <w:lang w:val="fr-FR"/>
        </w:rPr>
        <w:t>À</w:t>
      </w:r>
      <w:r w:rsidRPr="0012517D">
        <w:rPr>
          <w:rFonts w:ascii="Times New Roman" w:hAnsi="Times New Roman" w:cs="Times New Roman"/>
          <w:color w:val="000000"/>
          <w:lang w:val="fr-FR"/>
        </w:rPr>
        <w:t xml:space="preserve">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exception du groupe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enfants les plus jeunes (0-5</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ans), </w:t>
      </w:r>
      <w:r w:rsidR="00CE4D84" w:rsidRPr="0012517D">
        <w:rPr>
          <w:rFonts w:ascii="Times New Roman" w:hAnsi="Times New Roman" w:cs="Times New Roman"/>
          <w:color w:val="000000"/>
          <w:lang w:val="fr-FR"/>
        </w:rPr>
        <w:t>l</w:t>
      </w:r>
      <w:r w:rsidR="004C7E5F">
        <w:rPr>
          <w:rFonts w:ascii="Times New Roman" w:hAnsi="Times New Roman" w:cs="Times New Roman"/>
          <w:color w:val="000000"/>
          <w:lang w:val="fr-FR"/>
        </w:rPr>
        <w:t>’</w:t>
      </w:r>
      <w:r w:rsidR="00CE4D84" w:rsidRPr="0012517D">
        <w:rPr>
          <w:rFonts w:ascii="Times New Roman" w:hAnsi="Times New Roman" w:cs="Times New Roman"/>
          <w:color w:val="000000"/>
          <w:lang w:val="fr-FR"/>
        </w:rPr>
        <w:t>A</w:t>
      </w:r>
      <w:r w:rsidR="00CE4D84">
        <w:rPr>
          <w:rFonts w:ascii="Times New Roman" w:hAnsi="Times New Roman" w:cs="Times New Roman"/>
          <w:color w:val="000000"/>
          <w:lang w:val="fr-FR"/>
        </w:rPr>
        <w:t>S</w:t>
      </w:r>
      <w:r w:rsidR="00CE4D84" w:rsidRPr="0012517D">
        <w:rPr>
          <w:rFonts w:ascii="Times New Roman" w:hAnsi="Times New Roman" w:cs="Times New Roman"/>
          <w:color w:val="000000"/>
          <w:lang w:val="fr-FR"/>
        </w:rPr>
        <w:t xml:space="preserve">C </w:t>
      </w:r>
      <w:r w:rsidRPr="0012517D">
        <w:rPr>
          <w:rFonts w:ascii="Times New Roman" w:hAnsi="Times New Roman" w:cs="Times New Roman"/>
          <w:color w:val="000000"/>
          <w:lang w:val="fr-FR"/>
        </w:rPr>
        <w:t>moyenne chez les enfants semble similaire à celle des adultes présentant un cancer du sein à haut risque de stade</w:t>
      </w:r>
      <w:r w:rsidR="00DD5B11">
        <w:rPr>
          <w:rFonts w:ascii="Times New Roman" w:hAnsi="Times New Roman" w:cs="Times New Roman"/>
          <w:color w:val="000000"/>
          <w:lang w:val="fr-FR"/>
        </w:rPr>
        <w:t>s </w:t>
      </w:r>
      <w:r w:rsidRPr="0012517D">
        <w:rPr>
          <w:rFonts w:ascii="Times New Roman" w:hAnsi="Times New Roman" w:cs="Times New Roman"/>
          <w:color w:val="000000"/>
          <w:lang w:val="fr-FR"/>
        </w:rPr>
        <w:t>II</w:t>
      </w:r>
      <w:r w:rsidR="00DD5B11">
        <w:rPr>
          <w:rFonts w:ascii="Times New Roman" w:hAnsi="Times New Roman" w:cs="Times New Roman"/>
          <w:color w:val="000000"/>
          <w:lang w:val="fr-FR"/>
        </w:rPr>
        <w:t xml:space="preserve"> à </w:t>
      </w:r>
      <w:r w:rsidRPr="0012517D">
        <w:rPr>
          <w:rFonts w:ascii="Times New Roman" w:hAnsi="Times New Roman" w:cs="Times New Roman"/>
          <w:color w:val="000000"/>
          <w:lang w:val="fr-FR"/>
        </w:rPr>
        <w:t>IV et ayant reçu 100 </w:t>
      </w:r>
      <w:proofErr w:type="spellStart"/>
      <w:r w:rsidR="00CD7B6B">
        <w:rPr>
          <w:rFonts w:ascii="Times New Roman" w:hAnsi="Times New Roman" w:cs="Times New Roman"/>
          <w:color w:val="000000"/>
          <w:lang w:val="fr-FR"/>
        </w:rPr>
        <w:t>mc</w:t>
      </w:r>
      <w:r w:rsidRPr="0012517D">
        <w:rPr>
          <w:rFonts w:ascii="Times New Roman" w:hAnsi="Times New Roman" w:cs="Times New Roman"/>
          <w:color w:val="000000"/>
          <w:lang w:val="fr-FR"/>
        </w:rPr>
        <w:t>g</w:t>
      </w:r>
      <w:proofErr w:type="spellEnd"/>
      <w:r w:rsidRPr="0012517D">
        <w:rPr>
          <w:rFonts w:ascii="Times New Roman" w:hAnsi="Times New Roman" w:cs="Times New Roman"/>
          <w:color w:val="000000"/>
          <w:lang w:val="fr-FR"/>
        </w:rPr>
        <w:t xml:space="preserve">/kg de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après la fin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une chimiothérapie par </w:t>
      </w:r>
      <w:proofErr w:type="spellStart"/>
      <w:r w:rsidRPr="0012517D">
        <w:rPr>
          <w:rFonts w:ascii="Times New Roman" w:hAnsi="Times New Roman" w:cs="Times New Roman"/>
          <w:color w:val="000000"/>
          <w:lang w:val="fr-FR"/>
        </w:rPr>
        <w:t>doxorubicine</w:t>
      </w:r>
      <w:proofErr w:type="spellEnd"/>
      <w:r w:rsidRPr="0012517D">
        <w:rPr>
          <w:rFonts w:ascii="Times New Roman" w:hAnsi="Times New Roman" w:cs="Times New Roman"/>
          <w:color w:val="000000"/>
          <w:lang w:val="fr-FR"/>
        </w:rPr>
        <w:t>/</w:t>
      </w:r>
      <w:proofErr w:type="spellStart"/>
      <w:r w:rsidRPr="0012517D">
        <w:rPr>
          <w:rFonts w:ascii="Times New Roman" w:hAnsi="Times New Roman" w:cs="Times New Roman"/>
          <w:color w:val="000000"/>
          <w:lang w:val="fr-FR"/>
        </w:rPr>
        <w:t>docétaxel</w:t>
      </w:r>
      <w:proofErr w:type="spellEnd"/>
      <w:r w:rsidRPr="0012517D">
        <w:rPr>
          <w:rFonts w:ascii="Times New Roman" w:hAnsi="Times New Roman" w:cs="Times New Roman"/>
          <w:color w:val="000000"/>
          <w:lang w:val="fr-FR"/>
        </w:rPr>
        <w:t xml:space="preserve"> (voir rubriques</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4.8 et 5.1). </w:t>
      </w:r>
    </w:p>
    <w:p w14:paraId="33B96DD2"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6BB6CF1A"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hAnsi="Times New Roman" w:cs="Times New Roman"/>
          <w:b/>
          <w:bCs/>
          <w:color w:val="000000"/>
          <w:lang w:val="fr-FR"/>
        </w:rPr>
        <w:lastRenderedPageBreak/>
        <w:t>5.3</w:t>
      </w:r>
      <w:r w:rsidRPr="0012517D">
        <w:rPr>
          <w:rFonts w:ascii="Times New Roman" w:hAnsi="Times New Roman" w:cs="Times New Roman"/>
          <w:b/>
          <w:bCs/>
          <w:color w:val="000000"/>
          <w:lang w:val="fr-FR"/>
        </w:rPr>
        <w:tab/>
        <w:t>Données de sécurité préclinique</w:t>
      </w:r>
    </w:p>
    <w:p w14:paraId="5F341307"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6BCAD3AC" w14:textId="77777777" w:rsidR="00A956CA" w:rsidRPr="0012517D" w:rsidRDefault="00A956CA" w:rsidP="00DE07DA">
      <w:pPr>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Les données </w:t>
      </w:r>
      <w:r w:rsidR="00341038">
        <w:rPr>
          <w:rFonts w:ascii="Times New Roman" w:hAnsi="Times New Roman" w:cs="Times New Roman"/>
          <w:color w:val="000000"/>
          <w:lang w:val="fr-FR"/>
        </w:rPr>
        <w:t xml:space="preserve">non </w:t>
      </w:r>
      <w:r w:rsidRPr="0012517D">
        <w:rPr>
          <w:rFonts w:ascii="Times New Roman" w:hAnsi="Times New Roman" w:cs="Times New Roman"/>
          <w:color w:val="000000"/>
          <w:lang w:val="fr-FR"/>
        </w:rPr>
        <w:t xml:space="preserve">cliniques </w:t>
      </w:r>
      <w:r w:rsidR="00341038">
        <w:rPr>
          <w:rFonts w:ascii="Times New Roman" w:hAnsi="Times New Roman" w:cs="Times New Roman"/>
          <w:color w:val="000000"/>
          <w:lang w:val="fr-FR"/>
        </w:rPr>
        <w:t xml:space="preserve">issues des études </w:t>
      </w:r>
      <w:r w:rsidRPr="0012517D">
        <w:rPr>
          <w:rFonts w:ascii="Times New Roman" w:hAnsi="Times New Roman" w:cs="Times New Roman"/>
          <w:color w:val="000000"/>
          <w:lang w:val="fr-FR"/>
        </w:rPr>
        <w:t xml:space="preserve">conventionnelles </w:t>
      </w:r>
      <w:r w:rsidR="00341038">
        <w:rPr>
          <w:rFonts w:ascii="Times New Roman" w:hAnsi="Times New Roman" w:cs="Times New Roman"/>
          <w:color w:val="000000"/>
          <w:lang w:val="fr-FR"/>
        </w:rPr>
        <w:t>de toxicologie en administration</w:t>
      </w:r>
      <w:r w:rsidRPr="0012517D">
        <w:rPr>
          <w:rFonts w:ascii="Times New Roman" w:hAnsi="Times New Roman" w:cs="Times New Roman"/>
          <w:color w:val="000000"/>
          <w:lang w:val="fr-FR"/>
        </w:rPr>
        <w:t xml:space="preserve"> répétée ont mis en évidence les effets pharmacologiques attendus, telles qu</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une augmentation du nombre de leucocytes, une hyperplasie myéloïde de la moelle osseuse, une hématopoïèse </w:t>
      </w:r>
      <w:proofErr w:type="spellStart"/>
      <w:r w:rsidRPr="0012517D">
        <w:rPr>
          <w:rFonts w:ascii="Times New Roman" w:hAnsi="Times New Roman" w:cs="Times New Roman"/>
          <w:color w:val="000000"/>
          <w:lang w:val="fr-FR"/>
        </w:rPr>
        <w:t>extramédullaire</w:t>
      </w:r>
      <w:proofErr w:type="spellEnd"/>
      <w:r w:rsidRPr="0012517D">
        <w:rPr>
          <w:rFonts w:ascii="Times New Roman" w:hAnsi="Times New Roman" w:cs="Times New Roman"/>
          <w:color w:val="000000"/>
          <w:lang w:val="fr-FR"/>
        </w:rPr>
        <w:t xml:space="preserve"> et une splénomégalie. </w:t>
      </w:r>
    </w:p>
    <w:p w14:paraId="5F276F69" w14:textId="77777777" w:rsidR="00A956CA" w:rsidRPr="0012517D" w:rsidRDefault="00A956CA" w:rsidP="00DE07DA">
      <w:pPr>
        <w:spacing w:after="0" w:line="240" w:lineRule="auto"/>
        <w:rPr>
          <w:rFonts w:ascii="Times New Roman" w:hAnsi="Times New Roman" w:cs="Times New Roman"/>
          <w:color w:val="000000"/>
          <w:lang w:val="fr-FR"/>
        </w:rPr>
      </w:pPr>
    </w:p>
    <w:p w14:paraId="06E9E7CA" w14:textId="77777777" w:rsidR="00A956CA" w:rsidRPr="0012517D" w:rsidRDefault="00A956CA" w:rsidP="00DE07DA">
      <w:pPr>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Aucun effet indésirable n</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 été observé dans la progéniture de rate</w:t>
      </w:r>
      <w:r w:rsidR="00341038">
        <w:rPr>
          <w:rFonts w:ascii="Times New Roman" w:hAnsi="Times New Roman" w:cs="Times New Roman"/>
          <w:color w:val="000000"/>
          <w:lang w:val="fr-FR"/>
        </w:rPr>
        <w:t>s</w:t>
      </w:r>
      <w:r w:rsidRPr="0012517D">
        <w:rPr>
          <w:rFonts w:ascii="Times New Roman" w:hAnsi="Times New Roman" w:cs="Times New Roman"/>
          <w:color w:val="000000"/>
          <w:lang w:val="fr-FR"/>
        </w:rPr>
        <w:t xml:space="preserve"> ayant reçu du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par voie sous-cutanée pendant la gestation</w:t>
      </w:r>
      <w:r w:rsidR="00341038">
        <w:rPr>
          <w:rFonts w:ascii="Times New Roman" w:hAnsi="Times New Roman" w:cs="Times New Roman"/>
          <w:color w:val="000000"/>
          <w:lang w:val="fr-FR"/>
        </w:rPr>
        <w:t> </w:t>
      </w:r>
      <w:r w:rsidRPr="0012517D">
        <w:rPr>
          <w:rFonts w:ascii="Times New Roman" w:hAnsi="Times New Roman" w:cs="Times New Roman"/>
          <w:color w:val="000000"/>
          <w:lang w:val="fr-FR"/>
        </w:rPr>
        <w:t xml:space="preserve">; par ailleurs, le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administré à des doses cumulées correspondant à approximativement 4</w:t>
      </w:r>
      <w:r w:rsidR="00013F1B" w:rsidRPr="0012517D">
        <w:rPr>
          <w:rFonts w:ascii="Times New Roman" w:hAnsi="Times New Roman" w:cs="Times New Roman"/>
          <w:lang w:val="fr-FR"/>
        </w:rPr>
        <w:t> </w:t>
      </w:r>
      <w:r w:rsidRPr="0012517D">
        <w:rPr>
          <w:rFonts w:ascii="Times New Roman" w:hAnsi="Times New Roman" w:cs="Times New Roman"/>
          <w:color w:val="000000"/>
          <w:lang w:val="fr-FR"/>
        </w:rPr>
        <w:t>fois la dose recommandée chez l</w:t>
      </w:r>
      <w:r w:rsidR="004C7E5F">
        <w:rPr>
          <w:rFonts w:ascii="Times New Roman" w:hAnsi="Times New Roman" w:cs="Times New Roman"/>
          <w:color w:val="000000"/>
          <w:lang w:val="fr-FR"/>
        </w:rPr>
        <w:t>’</w:t>
      </w:r>
      <w:r w:rsidR="00E24C1F">
        <w:rPr>
          <w:rFonts w:ascii="Times New Roman" w:hAnsi="Times New Roman" w:cs="Times New Roman"/>
          <w:color w:val="000000"/>
          <w:lang w:val="fr-FR"/>
        </w:rPr>
        <w:t>h</w:t>
      </w:r>
      <w:r w:rsidRPr="0012517D">
        <w:rPr>
          <w:rFonts w:ascii="Times New Roman" w:hAnsi="Times New Roman" w:cs="Times New Roman"/>
          <w:color w:val="000000"/>
          <w:lang w:val="fr-FR"/>
        </w:rPr>
        <w:t xml:space="preserve">omme a entraîné chez les lapines gestantes une toxicité </w:t>
      </w:r>
      <w:proofErr w:type="spellStart"/>
      <w:r w:rsidRPr="0012517D">
        <w:rPr>
          <w:rFonts w:ascii="Times New Roman" w:hAnsi="Times New Roman" w:cs="Times New Roman"/>
          <w:color w:val="000000"/>
          <w:lang w:val="fr-FR"/>
        </w:rPr>
        <w:t>embryo-foetale</w:t>
      </w:r>
      <w:proofErr w:type="spellEnd"/>
      <w:r w:rsidRPr="0012517D">
        <w:rPr>
          <w:rFonts w:ascii="Times New Roman" w:hAnsi="Times New Roman" w:cs="Times New Roman"/>
          <w:color w:val="000000"/>
          <w:lang w:val="fr-FR"/>
        </w:rPr>
        <w:t xml:space="preserve"> (perte</w:t>
      </w:r>
      <w:r w:rsidR="00E24C1F">
        <w:rPr>
          <w:rFonts w:ascii="Times New Roman" w:hAnsi="Times New Roman" w:cs="Times New Roman"/>
          <w:color w:val="000000"/>
          <w:lang w:val="fr-FR"/>
        </w:rPr>
        <w:t>s</w:t>
      </w:r>
      <w:r w:rsidRPr="0012517D">
        <w:rPr>
          <w:rFonts w:ascii="Times New Roman" w:hAnsi="Times New Roman" w:cs="Times New Roman"/>
          <w:color w:val="000000"/>
          <w:lang w:val="fr-FR"/>
        </w:rPr>
        <w:t xml:space="preserve"> embryonnaire</w:t>
      </w:r>
      <w:r w:rsidR="00E24C1F">
        <w:rPr>
          <w:rFonts w:ascii="Times New Roman" w:hAnsi="Times New Roman" w:cs="Times New Roman"/>
          <w:color w:val="000000"/>
          <w:lang w:val="fr-FR"/>
        </w:rPr>
        <w:t>s</w:t>
      </w:r>
      <w:r w:rsidRPr="0012517D">
        <w:rPr>
          <w:rFonts w:ascii="Times New Roman" w:hAnsi="Times New Roman" w:cs="Times New Roman"/>
          <w:color w:val="000000"/>
          <w:lang w:val="fr-FR"/>
        </w:rPr>
        <w:t>), qui n</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 été pas observée lorsqu</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elles étaient exposées à la dose recommandée chez l</w:t>
      </w:r>
      <w:r w:rsidR="004C7E5F">
        <w:rPr>
          <w:rFonts w:ascii="Times New Roman" w:hAnsi="Times New Roman" w:cs="Times New Roman"/>
          <w:color w:val="000000"/>
          <w:lang w:val="fr-FR"/>
        </w:rPr>
        <w:t>’</w:t>
      </w:r>
      <w:r w:rsidR="00E24C1F">
        <w:rPr>
          <w:rFonts w:ascii="Times New Roman" w:hAnsi="Times New Roman" w:cs="Times New Roman"/>
          <w:color w:val="000000"/>
          <w:lang w:val="fr-FR"/>
        </w:rPr>
        <w:t>h</w:t>
      </w:r>
      <w:r w:rsidRPr="0012517D">
        <w:rPr>
          <w:rFonts w:ascii="Times New Roman" w:hAnsi="Times New Roman" w:cs="Times New Roman"/>
          <w:color w:val="000000"/>
          <w:lang w:val="fr-FR"/>
        </w:rPr>
        <w:t xml:space="preserve">omme. Dans les études effectuées chez le rat, le passage transplacentaire du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a été mis en évidence. Les études chez le rat indiquent que la performance de reproduction, la fertilité, le cycle </w:t>
      </w:r>
      <w:r w:rsidR="0008270C">
        <w:rPr>
          <w:rFonts w:ascii="Times New Roman" w:hAnsi="Times New Roman" w:cs="Times New Roman"/>
          <w:color w:val="000000"/>
          <w:lang w:val="fr-FR"/>
        </w:rPr>
        <w:t>œstral</w:t>
      </w:r>
      <w:r w:rsidRPr="0012517D">
        <w:rPr>
          <w:rFonts w:ascii="Times New Roman" w:hAnsi="Times New Roman" w:cs="Times New Roman"/>
          <w:color w:val="000000"/>
          <w:lang w:val="fr-FR"/>
        </w:rPr>
        <w:t>, la durée pré-coïtale, et la survie intra-utérine n</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ont pas été affectés par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administration sous-cutanée du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w:t>
      </w:r>
      <w:r w:rsidR="005F607F">
        <w:rPr>
          <w:rFonts w:ascii="Times New Roman" w:hAnsi="Times New Roman" w:cs="Times New Roman"/>
          <w:color w:val="000000"/>
          <w:lang w:val="fr-FR"/>
        </w:rPr>
        <w:t xml:space="preserve">La pertinence de ces observations pour l’homme n’est pas connue. </w:t>
      </w:r>
    </w:p>
    <w:p w14:paraId="566DDF49" w14:textId="77777777" w:rsidR="00A956CA" w:rsidRPr="0012517D" w:rsidRDefault="00A956CA" w:rsidP="00DE07DA">
      <w:pPr>
        <w:spacing w:after="0" w:line="240" w:lineRule="auto"/>
        <w:rPr>
          <w:rFonts w:ascii="Times New Roman" w:hAnsi="Times New Roman" w:cs="Times New Roman"/>
          <w:lang w:val="fr-FR"/>
        </w:rPr>
      </w:pPr>
    </w:p>
    <w:p w14:paraId="501BE87B" w14:textId="77777777" w:rsidR="00371448" w:rsidRPr="0012517D" w:rsidRDefault="00371448" w:rsidP="00DE07DA">
      <w:pPr>
        <w:spacing w:after="0" w:line="240" w:lineRule="auto"/>
        <w:rPr>
          <w:rFonts w:ascii="Times New Roman" w:hAnsi="Times New Roman" w:cs="Times New Roman"/>
          <w:lang w:val="fr-FR"/>
        </w:rPr>
      </w:pPr>
    </w:p>
    <w:p w14:paraId="59B2A547" w14:textId="77777777" w:rsidR="00A956CA" w:rsidRPr="0012517D" w:rsidRDefault="00B37032" w:rsidP="00DE07DA">
      <w:pPr>
        <w:keepNext/>
        <w:autoSpaceDE w:val="0"/>
        <w:autoSpaceDN w:val="0"/>
        <w:adjustRightInd w:val="0"/>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t>6.</w:t>
      </w:r>
      <w:r w:rsidRPr="0012517D">
        <w:rPr>
          <w:rFonts w:ascii="Times New Roman" w:hAnsi="Times New Roman" w:cs="Times New Roman"/>
          <w:b/>
          <w:bCs/>
          <w:color w:val="000000"/>
          <w:lang w:val="fr-FR"/>
        </w:rPr>
        <w:tab/>
      </w:r>
      <w:r w:rsidR="00F1167D" w:rsidRPr="0012517D">
        <w:rPr>
          <w:rFonts w:ascii="Times New Roman" w:hAnsi="Times New Roman" w:cs="Times New Roman"/>
          <w:b/>
          <w:bCs/>
          <w:color w:val="000000"/>
          <w:lang w:val="fr-FR"/>
        </w:rPr>
        <w:t>DONNÉES</w:t>
      </w:r>
      <w:r w:rsidR="00A956CA" w:rsidRPr="0012517D">
        <w:rPr>
          <w:rFonts w:ascii="Times New Roman" w:hAnsi="Times New Roman" w:cs="Times New Roman"/>
          <w:b/>
          <w:bCs/>
          <w:color w:val="000000"/>
          <w:lang w:val="fr-FR"/>
        </w:rPr>
        <w:t xml:space="preserve"> PHARMACEUTIQUES</w:t>
      </w:r>
    </w:p>
    <w:p w14:paraId="357B7287" w14:textId="77777777" w:rsidR="00A956CA" w:rsidRPr="0012517D" w:rsidRDefault="00A956CA" w:rsidP="00DE07DA">
      <w:pPr>
        <w:pStyle w:val="ListParagraph"/>
        <w:keepNext/>
        <w:autoSpaceDE w:val="0"/>
        <w:autoSpaceDN w:val="0"/>
        <w:adjustRightInd w:val="0"/>
        <w:spacing w:after="0" w:line="240" w:lineRule="auto"/>
        <w:ind w:left="0"/>
        <w:contextualSpacing w:val="0"/>
        <w:rPr>
          <w:rFonts w:ascii="Times New Roman" w:hAnsi="Times New Roman" w:cs="Times New Roman"/>
          <w:color w:val="000000"/>
          <w:lang w:val="fr-FR"/>
        </w:rPr>
      </w:pPr>
    </w:p>
    <w:p w14:paraId="5BE587CC"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hAnsi="Times New Roman" w:cs="Times New Roman"/>
          <w:b/>
          <w:bCs/>
          <w:color w:val="000000"/>
          <w:lang w:val="fr-FR"/>
        </w:rPr>
        <w:t>6.1</w:t>
      </w:r>
      <w:r w:rsidRPr="0012517D">
        <w:rPr>
          <w:rFonts w:ascii="Times New Roman" w:hAnsi="Times New Roman" w:cs="Times New Roman"/>
          <w:b/>
          <w:bCs/>
          <w:color w:val="000000"/>
          <w:lang w:val="fr-FR"/>
        </w:rPr>
        <w:tab/>
        <w:t>Liste des excipients</w:t>
      </w:r>
    </w:p>
    <w:p w14:paraId="0F978663"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430B3F4F"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Acétate de sodium* </w:t>
      </w:r>
    </w:p>
    <w:p w14:paraId="21888E25"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Sorbitol (E</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420) </w:t>
      </w:r>
    </w:p>
    <w:p w14:paraId="0EC1F01F"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roofErr w:type="spellStart"/>
      <w:r w:rsidRPr="0012517D">
        <w:rPr>
          <w:rFonts w:ascii="Times New Roman" w:hAnsi="Times New Roman" w:cs="Times New Roman"/>
          <w:color w:val="000000"/>
          <w:lang w:val="fr-FR"/>
        </w:rPr>
        <w:t>Polysorbate</w:t>
      </w:r>
      <w:proofErr w:type="spellEnd"/>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20 </w:t>
      </w:r>
    </w:p>
    <w:p w14:paraId="41257E19" w14:textId="77777777" w:rsidR="0069721E"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Eau pour préparations injectables</w:t>
      </w:r>
      <w:r w:rsidR="0069721E">
        <w:rPr>
          <w:rFonts w:ascii="Times New Roman" w:hAnsi="Times New Roman" w:cs="Times New Roman"/>
          <w:color w:val="000000"/>
          <w:lang w:val="fr-FR"/>
        </w:rPr>
        <w:br/>
        <w:t>Acide chlorhydrique (pour l’ajustement du pH)</w:t>
      </w:r>
    </w:p>
    <w:p w14:paraId="56635EB2" w14:textId="77777777" w:rsidR="00A956CA" w:rsidRPr="0012517D" w:rsidRDefault="0069721E" w:rsidP="00DE07DA">
      <w:pPr>
        <w:autoSpaceDE w:val="0"/>
        <w:autoSpaceDN w:val="0"/>
        <w:adjustRightInd w:val="0"/>
        <w:spacing w:after="0" w:line="240" w:lineRule="auto"/>
        <w:rPr>
          <w:rFonts w:ascii="Times New Roman" w:hAnsi="Times New Roman" w:cs="Times New Roman"/>
          <w:color w:val="000000"/>
          <w:lang w:val="fr-FR"/>
        </w:rPr>
      </w:pPr>
      <w:r>
        <w:rPr>
          <w:rFonts w:ascii="Times New Roman" w:hAnsi="Times New Roman" w:cs="Times New Roman"/>
          <w:color w:val="000000"/>
          <w:lang w:val="fr-FR"/>
        </w:rPr>
        <w:t>Hydroxyde de sodium (pour l’ajustement du pH)</w:t>
      </w:r>
      <w:r w:rsidR="00A956CA" w:rsidRPr="0012517D">
        <w:rPr>
          <w:rFonts w:ascii="Times New Roman" w:hAnsi="Times New Roman" w:cs="Times New Roman"/>
          <w:color w:val="000000"/>
          <w:lang w:val="fr-FR"/>
        </w:rPr>
        <w:t xml:space="preserve"> </w:t>
      </w:r>
    </w:p>
    <w:p w14:paraId="3D34B5CB"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2A2F1280"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acétate de sodium est </w:t>
      </w:r>
      <w:r w:rsidR="00824225">
        <w:rPr>
          <w:rFonts w:ascii="Times New Roman" w:hAnsi="Times New Roman" w:cs="Times New Roman"/>
          <w:color w:val="000000"/>
          <w:lang w:val="fr-FR"/>
        </w:rPr>
        <w:t xml:space="preserve">préparé en mélangeant de l’acétate de sodium </w:t>
      </w:r>
      <w:proofErr w:type="spellStart"/>
      <w:r w:rsidR="00824225">
        <w:rPr>
          <w:rFonts w:ascii="Times New Roman" w:hAnsi="Times New Roman" w:cs="Times New Roman"/>
          <w:color w:val="000000"/>
          <w:lang w:val="fr-FR"/>
        </w:rPr>
        <w:t>trihydraté</w:t>
      </w:r>
      <w:proofErr w:type="spellEnd"/>
      <w:r w:rsidR="00824225">
        <w:rPr>
          <w:rFonts w:ascii="Times New Roman" w:hAnsi="Times New Roman" w:cs="Times New Roman"/>
          <w:color w:val="000000"/>
          <w:lang w:val="fr-FR"/>
        </w:rPr>
        <w:t xml:space="preserve"> et de l’acide acétique</w:t>
      </w:r>
      <w:r w:rsidRPr="0012517D">
        <w:rPr>
          <w:rFonts w:ascii="Times New Roman" w:hAnsi="Times New Roman" w:cs="Times New Roman"/>
          <w:color w:val="000000"/>
          <w:lang w:val="fr-FR"/>
        </w:rPr>
        <w:t>.</w:t>
      </w:r>
    </w:p>
    <w:p w14:paraId="6AE58599" w14:textId="77777777" w:rsidR="00A956CA" w:rsidRPr="0012517D" w:rsidRDefault="00A956CA" w:rsidP="00DE07DA">
      <w:pPr>
        <w:autoSpaceDE w:val="0"/>
        <w:autoSpaceDN w:val="0"/>
        <w:adjustRightInd w:val="0"/>
        <w:spacing w:after="0" w:line="240" w:lineRule="auto"/>
        <w:rPr>
          <w:rFonts w:ascii="Times New Roman" w:hAnsi="Times New Roman" w:cs="Times New Roman"/>
          <w:b/>
          <w:bCs/>
          <w:color w:val="000000"/>
          <w:lang w:val="fr-FR"/>
        </w:rPr>
      </w:pPr>
    </w:p>
    <w:p w14:paraId="02433B44"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t>6.2</w:t>
      </w:r>
      <w:r w:rsidRPr="0012517D">
        <w:rPr>
          <w:rFonts w:ascii="Times New Roman" w:hAnsi="Times New Roman" w:cs="Times New Roman"/>
          <w:b/>
          <w:bCs/>
          <w:color w:val="000000"/>
          <w:lang w:val="fr-FR"/>
        </w:rPr>
        <w:tab/>
        <w:t xml:space="preserve">Incompatibilités </w:t>
      </w:r>
    </w:p>
    <w:p w14:paraId="68455CC4"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4804CCD5"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Ce médicament ne doit pas être mélangé avec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autres médicaments, particulièrement avec les solutions de chlorure de sodium.</w:t>
      </w:r>
    </w:p>
    <w:p w14:paraId="7B32DAFF" w14:textId="77777777" w:rsidR="00A956CA" w:rsidRPr="0012517D" w:rsidRDefault="00A956CA" w:rsidP="00DE07DA">
      <w:pPr>
        <w:autoSpaceDE w:val="0"/>
        <w:autoSpaceDN w:val="0"/>
        <w:adjustRightInd w:val="0"/>
        <w:spacing w:after="0" w:line="240" w:lineRule="auto"/>
        <w:rPr>
          <w:rFonts w:ascii="Times New Roman" w:hAnsi="Times New Roman" w:cs="Times New Roman"/>
          <w:b/>
          <w:bCs/>
          <w:color w:val="000000" w:themeColor="text1"/>
          <w:lang w:val="fr-FR"/>
        </w:rPr>
      </w:pPr>
    </w:p>
    <w:p w14:paraId="69085DBF"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b/>
          <w:bCs/>
          <w:color w:val="000000" w:themeColor="text1"/>
          <w:lang w:val="fr-FR"/>
        </w:rPr>
      </w:pPr>
      <w:r w:rsidRPr="0012517D">
        <w:rPr>
          <w:rFonts w:ascii="Times New Roman" w:hAnsi="Times New Roman" w:cs="Times New Roman"/>
          <w:b/>
          <w:bCs/>
          <w:color w:val="000000" w:themeColor="text1"/>
          <w:lang w:val="fr-FR"/>
        </w:rPr>
        <w:t xml:space="preserve">6.3 </w:t>
      </w:r>
      <w:r w:rsidRPr="0012517D">
        <w:rPr>
          <w:rFonts w:ascii="Times New Roman" w:hAnsi="Times New Roman" w:cs="Times New Roman"/>
          <w:b/>
          <w:bCs/>
          <w:color w:val="000000" w:themeColor="text1"/>
          <w:lang w:val="fr-FR"/>
        </w:rPr>
        <w:tab/>
        <w:t xml:space="preserve">Durée de conservation </w:t>
      </w:r>
    </w:p>
    <w:p w14:paraId="2D8C40BD" w14:textId="550BDDF9" w:rsidR="00A956CA" w:rsidRPr="00592003" w:rsidRDefault="00A71BF8" w:rsidP="002F7A0C">
      <w:pPr>
        <w:pStyle w:val="HTMLPreformatted"/>
        <w:shd w:val="clear" w:color="auto" w:fill="F8F9FA"/>
        <w:spacing w:line="540" w:lineRule="atLeast"/>
        <w:rPr>
          <w:rFonts w:ascii="inherit" w:eastAsia="Times New Roman" w:hAnsi="inherit" w:cs="Courier New"/>
          <w:color w:val="222222"/>
          <w:sz w:val="42"/>
          <w:szCs w:val="42"/>
          <w:lang w:val="fr-FR" w:eastAsia="en-GB"/>
        </w:rPr>
      </w:pPr>
      <w:r w:rsidRPr="00A71BF8">
        <w:rPr>
          <w:rFonts w:ascii="Times New Roman" w:hAnsi="Times New Roman" w:cs="Times New Roman"/>
          <w:color w:val="000000"/>
          <w:sz w:val="22"/>
          <w:szCs w:val="22"/>
          <w:lang w:val="fr-FR"/>
        </w:rPr>
        <w:t>2 ans</w:t>
      </w:r>
      <w:r w:rsidR="00A956CA" w:rsidRPr="0012517D">
        <w:rPr>
          <w:rFonts w:ascii="Times New Roman" w:hAnsi="Times New Roman" w:cs="Times New Roman"/>
          <w:bCs/>
          <w:color w:val="000000" w:themeColor="text1"/>
          <w:lang w:val="fr-FR"/>
        </w:rPr>
        <w:t>.</w:t>
      </w:r>
    </w:p>
    <w:p w14:paraId="789C4BAE" w14:textId="77777777" w:rsidR="00A956CA" w:rsidRPr="0012517D" w:rsidRDefault="00A956CA" w:rsidP="00DE07DA">
      <w:pPr>
        <w:autoSpaceDE w:val="0"/>
        <w:autoSpaceDN w:val="0"/>
        <w:adjustRightInd w:val="0"/>
        <w:spacing w:after="0" w:line="240" w:lineRule="auto"/>
        <w:rPr>
          <w:rFonts w:ascii="Times New Roman" w:hAnsi="Times New Roman" w:cs="Times New Roman"/>
          <w:b/>
          <w:bCs/>
          <w:color w:val="000000" w:themeColor="text1"/>
          <w:lang w:val="fr-FR"/>
        </w:rPr>
      </w:pPr>
    </w:p>
    <w:p w14:paraId="1F104052"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b/>
          <w:bCs/>
          <w:color w:val="000000" w:themeColor="text1"/>
          <w:lang w:val="fr-FR"/>
        </w:rPr>
      </w:pPr>
      <w:r w:rsidRPr="0012517D">
        <w:rPr>
          <w:rFonts w:ascii="Times New Roman" w:hAnsi="Times New Roman" w:cs="Times New Roman"/>
          <w:b/>
          <w:bCs/>
          <w:color w:val="000000" w:themeColor="text1"/>
          <w:lang w:val="fr-FR"/>
        </w:rPr>
        <w:t>6.4</w:t>
      </w:r>
      <w:r w:rsidRPr="0012517D">
        <w:rPr>
          <w:rFonts w:ascii="Times New Roman" w:hAnsi="Times New Roman" w:cs="Times New Roman"/>
          <w:b/>
          <w:bCs/>
          <w:color w:val="000000" w:themeColor="text1"/>
          <w:lang w:val="fr-FR"/>
        </w:rPr>
        <w:tab/>
        <w:t>Précautions particulières de conservation</w:t>
      </w:r>
    </w:p>
    <w:p w14:paraId="4D804D73"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themeColor="text1"/>
          <w:lang w:val="fr-FR"/>
        </w:rPr>
      </w:pPr>
    </w:p>
    <w:p w14:paraId="4E280F71" w14:textId="77777777" w:rsidR="00A956CA" w:rsidRPr="0012517D" w:rsidRDefault="004C1337" w:rsidP="00DE07DA">
      <w:pPr>
        <w:autoSpaceDE w:val="0"/>
        <w:autoSpaceDN w:val="0"/>
        <w:adjustRightInd w:val="0"/>
        <w:spacing w:after="0" w:line="24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À</w:t>
      </w:r>
      <w:r w:rsidRPr="0012517D">
        <w:rPr>
          <w:rFonts w:ascii="Times New Roman" w:hAnsi="Times New Roman" w:cs="Times New Roman"/>
          <w:color w:val="000000" w:themeColor="text1"/>
          <w:lang w:val="fr-FR"/>
        </w:rPr>
        <w:t xml:space="preserve"> </w:t>
      </w:r>
      <w:r w:rsidR="00A956CA" w:rsidRPr="0012517D">
        <w:rPr>
          <w:rFonts w:ascii="Times New Roman" w:hAnsi="Times New Roman" w:cs="Times New Roman"/>
          <w:color w:val="000000" w:themeColor="text1"/>
          <w:lang w:val="fr-FR"/>
        </w:rPr>
        <w:t>conserver au réfrigérateur (entre 2º</w:t>
      </w:r>
      <w:r w:rsidR="00312E3F" w:rsidRPr="0012517D">
        <w:rPr>
          <w:rFonts w:ascii="Times New Roman" w:hAnsi="Times New Roman" w:cs="Times New Roman"/>
          <w:color w:val="000000" w:themeColor="text1"/>
          <w:lang w:val="fr-FR"/>
        </w:rPr>
        <w:t> </w:t>
      </w:r>
      <w:r w:rsidR="00A956CA" w:rsidRPr="0012517D">
        <w:rPr>
          <w:rFonts w:ascii="Times New Roman" w:hAnsi="Times New Roman" w:cs="Times New Roman"/>
          <w:color w:val="000000" w:themeColor="text1"/>
          <w:lang w:val="fr-FR"/>
        </w:rPr>
        <w:t>C et 8º</w:t>
      </w:r>
      <w:r w:rsidR="00312E3F" w:rsidRPr="0012517D">
        <w:rPr>
          <w:rFonts w:ascii="Times New Roman" w:hAnsi="Times New Roman" w:cs="Times New Roman"/>
          <w:color w:val="000000" w:themeColor="text1"/>
          <w:lang w:val="fr-FR"/>
        </w:rPr>
        <w:t> </w:t>
      </w:r>
      <w:r w:rsidR="00A956CA" w:rsidRPr="0012517D">
        <w:rPr>
          <w:rFonts w:ascii="Times New Roman" w:hAnsi="Times New Roman" w:cs="Times New Roman"/>
          <w:color w:val="000000" w:themeColor="text1"/>
          <w:lang w:val="fr-FR"/>
        </w:rPr>
        <w:t>C).</w:t>
      </w:r>
    </w:p>
    <w:p w14:paraId="71E533A5"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themeColor="text1"/>
          <w:lang w:val="fr-FR"/>
        </w:rPr>
      </w:pPr>
    </w:p>
    <w:p w14:paraId="00FB39BB" w14:textId="4FA50B0D" w:rsidR="00312E3F" w:rsidRPr="0012517D" w:rsidRDefault="00387641" w:rsidP="00DE07DA">
      <w:pPr>
        <w:autoSpaceDE w:val="0"/>
        <w:autoSpaceDN w:val="0"/>
        <w:adjustRightInd w:val="0"/>
        <w:spacing w:after="0" w:line="24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Cegfila</w:t>
      </w:r>
      <w:r w:rsidR="00312E3F" w:rsidRPr="0012517D">
        <w:rPr>
          <w:rFonts w:ascii="Times New Roman" w:hAnsi="Times New Roman" w:cs="Times New Roman"/>
          <w:color w:val="000000" w:themeColor="text1"/>
          <w:lang w:val="fr-FR"/>
        </w:rPr>
        <w:t xml:space="preserve"> peut être exposé à température ambiante (</w:t>
      </w:r>
      <w:r w:rsidR="00EE079F">
        <w:rPr>
          <w:rFonts w:ascii="Times New Roman" w:hAnsi="Times New Roman" w:cs="Times New Roman"/>
          <w:color w:val="000000" w:themeColor="text1"/>
          <w:lang w:val="fr-FR"/>
        </w:rPr>
        <w:t>ne dépassant pas</w:t>
      </w:r>
      <w:r w:rsidR="00312E3F" w:rsidRPr="0012517D">
        <w:rPr>
          <w:rFonts w:ascii="Times New Roman" w:hAnsi="Times New Roman" w:cs="Times New Roman"/>
          <w:color w:val="000000" w:themeColor="text1"/>
          <w:lang w:val="fr-FR"/>
        </w:rPr>
        <w:t xml:space="preserve"> 30° C) pendant une période unique maximale de 96 heures. Si </w:t>
      </w:r>
      <w:r>
        <w:rPr>
          <w:rFonts w:ascii="Times New Roman" w:hAnsi="Times New Roman" w:cs="Times New Roman"/>
          <w:color w:val="000000" w:themeColor="text1"/>
          <w:lang w:val="fr-FR"/>
        </w:rPr>
        <w:t>Cegfila</w:t>
      </w:r>
      <w:r w:rsidR="00312E3F" w:rsidRPr="0012517D">
        <w:rPr>
          <w:rFonts w:ascii="Times New Roman" w:hAnsi="Times New Roman" w:cs="Times New Roman"/>
          <w:color w:val="000000" w:themeColor="text1"/>
          <w:lang w:val="fr-FR"/>
        </w:rPr>
        <w:t xml:space="preserve"> est laissé à température ambiante pendant plus de 96 heures, il doit être éliminé.</w:t>
      </w:r>
    </w:p>
    <w:p w14:paraId="40E266EB" w14:textId="77777777" w:rsidR="00312E3F" w:rsidRPr="0012517D" w:rsidRDefault="00312E3F" w:rsidP="00DE07DA">
      <w:pPr>
        <w:autoSpaceDE w:val="0"/>
        <w:autoSpaceDN w:val="0"/>
        <w:adjustRightInd w:val="0"/>
        <w:spacing w:after="0" w:line="240" w:lineRule="auto"/>
        <w:rPr>
          <w:rFonts w:ascii="Times New Roman" w:hAnsi="Times New Roman" w:cs="Times New Roman"/>
          <w:color w:val="000000" w:themeColor="text1"/>
          <w:lang w:val="fr-FR"/>
        </w:rPr>
      </w:pPr>
    </w:p>
    <w:p w14:paraId="489310C0" w14:textId="09A5C87E" w:rsidR="00A956CA" w:rsidRPr="0012517D" w:rsidRDefault="00A956CA" w:rsidP="00DE07DA">
      <w:pPr>
        <w:autoSpaceDE w:val="0"/>
        <w:autoSpaceDN w:val="0"/>
        <w:adjustRightInd w:val="0"/>
        <w:spacing w:after="0" w:line="240" w:lineRule="auto"/>
        <w:rPr>
          <w:rFonts w:ascii="Times New Roman" w:hAnsi="Times New Roman" w:cs="Times New Roman"/>
          <w:color w:val="000000" w:themeColor="text1"/>
          <w:lang w:val="fr-FR"/>
        </w:rPr>
      </w:pPr>
      <w:r w:rsidRPr="0012517D">
        <w:rPr>
          <w:rFonts w:ascii="Times New Roman" w:hAnsi="Times New Roman" w:cs="Times New Roman"/>
          <w:color w:val="000000" w:themeColor="text1"/>
          <w:lang w:val="fr-FR"/>
        </w:rPr>
        <w:t>Ne pas congeler.</w:t>
      </w:r>
      <w:r w:rsidR="00312E3F" w:rsidRPr="0012517D">
        <w:rPr>
          <w:rFonts w:ascii="Times New Roman" w:hAnsi="Times New Roman" w:cs="Times New Roman"/>
          <w:color w:val="000000" w:themeColor="text1"/>
          <w:lang w:val="fr-FR"/>
        </w:rPr>
        <w:t xml:space="preserve"> </w:t>
      </w:r>
      <w:r w:rsidR="005B75A7">
        <w:rPr>
          <w:rFonts w:ascii="Times New Roman" w:hAnsi="Times New Roman" w:cs="Times New Roman"/>
          <w:color w:val="000000" w:themeColor="text1"/>
          <w:lang w:val="fr-FR"/>
        </w:rPr>
        <w:t xml:space="preserve">Une exposition accidentelle à des températures de congélation pendant deux périodes de moins de </w:t>
      </w:r>
      <w:r w:rsidR="003126A4">
        <w:rPr>
          <w:rFonts w:ascii="Times New Roman" w:hAnsi="Times New Roman" w:cs="Times New Roman"/>
          <w:color w:val="000000" w:themeColor="text1"/>
          <w:lang w:val="fr-FR"/>
        </w:rPr>
        <w:t>72</w:t>
      </w:r>
      <w:r w:rsidR="005B75A7">
        <w:rPr>
          <w:rFonts w:ascii="Times New Roman" w:hAnsi="Times New Roman" w:cs="Times New Roman"/>
          <w:color w:val="000000" w:themeColor="text1"/>
          <w:lang w:val="fr-FR"/>
        </w:rPr>
        <w:t> heures chacune n</w:t>
      </w:r>
      <w:r w:rsidR="004C7E5F">
        <w:rPr>
          <w:rFonts w:ascii="Times New Roman" w:hAnsi="Times New Roman" w:cs="Times New Roman"/>
          <w:color w:val="000000" w:themeColor="text1"/>
          <w:lang w:val="fr-FR"/>
        </w:rPr>
        <w:t>’</w:t>
      </w:r>
      <w:r w:rsidR="005B75A7">
        <w:rPr>
          <w:rFonts w:ascii="Times New Roman" w:hAnsi="Times New Roman" w:cs="Times New Roman"/>
          <w:color w:val="000000" w:themeColor="text1"/>
          <w:lang w:val="fr-FR"/>
        </w:rPr>
        <w:t>a pas d</w:t>
      </w:r>
      <w:r w:rsidR="004C7E5F">
        <w:rPr>
          <w:rFonts w:ascii="Times New Roman" w:hAnsi="Times New Roman" w:cs="Times New Roman"/>
          <w:color w:val="000000" w:themeColor="text1"/>
          <w:lang w:val="fr-FR"/>
        </w:rPr>
        <w:t>’</w:t>
      </w:r>
      <w:r w:rsidR="005B75A7">
        <w:rPr>
          <w:rFonts w:ascii="Times New Roman" w:hAnsi="Times New Roman" w:cs="Times New Roman"/>
          <w:color w:val="000000" w:themeColor="text1"/>
          <w:lang w:val="fr-FR"/>
        </w:rPr>
        <w:t xml:space="preserve">effet </w:t>
      </w:r>
      <w:r w:rsidR="00422CA3">
        <w:rPr>
          <w:rFonts w:ascii="Times New Roman" w:hAnsi="Times New Roman" w:cs="Times New Roman"/>
          <w:color w:val="000000" w:themeColor="text1"/>
          <w:lang w:val="fr-FR"/>
        </w:rPr>
        <w:t xml:space="preserve">délétère sur la stabilité de </w:t>
      </w:r>
      <w:r w:rsidR="00387641">
        <w:rPr>
          <w:rFonts w:ascii="Times New Roman" w:hAnsi="Times New Roman" w:cs="Times New Roman"/>
          <w:color w:val="000000" w:themeColor="text1"/>
          <w:lang w:val="fr-FR"/>
        </w:rPr>
        <w:t>Cegfila</w:t>
      </w:r>
      <w:r w:rsidR="00312E3F" w:rsidRPr="0012517D">
        <w:rPr>
          <w:rFonts w:ascii="Times New Roman" w:hAnsi="Times New Roman" w:cs="Times New Roman"/>
          <w:color w:val="000000" w:themeColor="text1"/>
          <w:lang w:val="fr-FR"/>
        </w:rPr>
        <w:t>.</w:t>
      </w:r>
    </w:p>
    <w:p w14:paraId="4CF670B6"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themeColor="text1"/>
          <w:lang w:val="fr-FR"/>
        </w:rPr>
      </w:pPr>
    </w:p>
    <w:p w14:paraId="254EE397"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themeColor="text1"/>
          <w:lang w:val="fr-FR"/>
        </w:rPr>
      </w:pPr>
      <w:r w:rsidRPr="0012517D">
        <w:rPr>
          <w:rFonts w:ascii="Times New Roman" w:hAnsi="Times New Roman" w:cs="Times New Roman"/>
          <w:color w:val="000000" w:themeColor="text1"/>
          <w:lang w:val="fr-FR"/>
        </w:rPr>
        <w:t>Conserver l</w:t>
      </w:r>
      <w:r w:rsidR="00222A4B">
        <w:rPr>
          <w:rFonts w:ascii="Times New Roman" w:hAnsi="Times New Roman" w:cs="Times New Roman"/>
          <w:color w:val="000000" w:themeColor="text1"/>
          <w:lang w:val="fr-FR"/>
        </w:rPr>
        <w:t xml:space="preserve">a seringue </w:t>
      </w:r>
      <w:r w:rsidRPr="0012517D">
        <w:rPr>
          <w:rFonts w:ascii="Times New Roman" w:hAnsi="Times New Roman" w:cs="Times New Roman"/>
          <w:color w:val="000000" w:themeColor="text1"/>
          <w:lang w:val="fr-FR"/>
        </w:rPr>
        <w:t>dans l</w:t>
      </w:r>
      <w:r w:rsidR="004C7E5F">
        <w:rPr>
          <w:rFonts w:ascii="Times New Roman" w:hAnsi="Times New Roman" w:cs="Times New Roman"/>
          <w:color w:val="000000" w:themeColor="text1"/>
          <w:lang w:val="fr-FR"/>
        </w:rPr>
        <w:t>’</w:t>
      </w:r>
      <w:r w:rsidRPr="0012517D">
        <w:rPr>
          <w:rFonts w:ascii="Times New Roman" w:hAnsi="Times New Roman" w:cs="Times New Roman"/>
          <w:color w:val="000000" w:themeColor="text1"/>
          <w:lang w:val="fr-FR"/>
        </w:rPr>
        <w:t>emballage extérieur à l</w:t>
      </w:r>
      <w:r w:rsidR="004C7E5F">
        <w:rPr>
          <w:rFonts w:ascii="Times New Roman" w:hAnsi="Times New Roman" w:cs="Times New Roman"/>
          <w:color w:val="000000" w:themeColor="text1"/>
          <w:lang w:val="fr-FR"/>
        </w:rPr>
        <w:t>’</w:t>
      </w:r>
      <w:r w:rsidRPr="0012517D">
        <w:rPr>
          <w:rFonts w:ascii="Times New Roman" w:hAnsi="Times New Roman" w:cs="Times New Roman"/>
          <w:color w:val="000000" w:themeColor="text1"/>
          <w:lang w:val="fr-FR"/>
        </w:rPr>
        <w:t xml:space="preserve">abri de la lumière. </w:t>
      </w:r>
    </w:p>
    <w:p w14:paraId="5E7DD9CA"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1D191498"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lastRenderedPageBreak/>
        <w:t xml:space="preserve">6.5 </w:t>
      </w:r>
      <w:r w:rsidRPr="0012517D">
        <w:rPr>
          <w:rFonts w:ascii="Times New Roman" w:hAnsi="Times New Roman" w:cs="Times New Roman"/>
          <w:b/>
          <w:bCs/>
          <w:color w:val="000000"/>
          <w:lang w:val="fr-FR"/>
        </w:rPr>
        <w:tab/>
        <w:t>Nature et contenu de l</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emballage</w:t>
      </w:r>
    </w:p>
    <w:p w14:paraId="6637C882"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05141366" w14:textId="77777777" w:rsidR="00A956CA" w:rsidRPr="0012517D" w:rsidRDefault="00A956CA" w:rsidP="00DE07DA">
      <w:pPr>
        <w:autoSpaceDE w:val="0"/>
        <w:autoSpaceDN w:val="0"/>
        <w:adjustRightInd w:val="0"/>
        <w:spacing w:after="0" w:line="240" w:lineRule="auto"/>
        <w:rPr>
          <w:rFonts w:ascii="Times New Roman" w:hAnsi="Times New Roman" w:cs="Times New Roman"/>
          <w:lang w:val="fr-FR"/>
        </w:rPr>
      </w:pPr>
      <w:r w:rsidRPr="0012517D">
        <w:rPr>
          <w:rFonts w:ascii="Times New Roman" w:hAnsi="Times New Roman" w:cs="Times New Roman"/>
          <w:lang w:val="fr-FR"/>
        </w:rPr>
        <w:t>Seringue préremplie (verre de type</w:t>
      </w:r>
      <w:r w:rsidR="00AF7FAA">
        <w:rPr>
          <w:rFonts w:ascii="Times New Roman" w:hAnsi="Times New Roman" w:cs="Times New Roman"/>
          <w:lang w:val="fr-FR"/>
        </w:rPr>
        <w:t> </w:t>
      </w:r>
      <w:r w:rsidRPr="0012517D">
        <w:rPr>
          <w:rFonts w:ascii="Times New Roman" w:hAnsi="Times New Roman" w:cs="Times New Roman"/>
          <w:lang w:val="fr-FR"/>
        </w:rPr>
        <w:t>I) munie d</w:t>
      </w:r>
      <w:r w:rsidR="004C7E5F">
        <w:rPr>
          <w:rFonts w:ascii="Times New Roman" w:hAnsi="Times New Roman" w:cs="Times New Roman"/>
          <w:lang w:val="fr-FR"/>
        </w:rPr>
        <w:t>’</w:t>
      </w:r>
      <w:r w:rsidRPr="0012517D">
        <w:rPr>
          <w:rFonts w:ascii="Times New Roman" w:hAnsi="Times New Roman" w:cs="Times New Roman"/>
          <w:lang w:val="fr-FR"/>
        </w:rPr>
        <w:t xml:space="preserve">un capuchon en caoutchouc </w:t>
      </w:r>
      <w:proofErr w:type="spellStart"/>
      <w:r w:rsidRPr="0012517D">
        <w:rPr>
          <w:rFonts w:ascii="Times New Roman" w:hAnsi="Times New Roman" w:cs="Times New Roman"/>
          <w:lang w:val="fr-FR"/>
        </w:rPr>
        <w:t>bromobutyl</w:t>
      </w:r>
      <w:r w:rsidR="007419C1">
        <w:rPr>
          <w:rFonts w:ascii="Times New Roman" w:hAnsi="Times New Roman" w:cs="Times New Roman"/>
          <w:lang w:val="fr-FR"/>
        </w:rPr>
        <w:t>e</w:t>
      </w:r>
      <w:proofErr w:type="spellEnd"/>
      <w:r w:rsidRPr="0012517D">
        <w:rPr>
          <w:rFonts w:ascii="Times New Roman" w:hAnsi="Times New Roman" w:cs="Times New Roman"/>
          <w:lang w:val="fr-FR"/>
        </w:rPr>
        <w:t xml:space="preserve"> et d</w:t>
      </w:r>
      <w:r w:rsidR="004C7E5F">
        <w:rPr>
          <w:rFonts w:ascii="Times New Roman" w:hAnsi="Times New Roman" w:cs="Times New Roman"/>
          <w:lang w:val="fr-FR"/>
        </w:rPr>
        <w:t>’</w:t>
      </w:r>
      <w:r w:rsidRPr="0012517D">
        <w:rPr>
          <w:rFonts w:ascii="Times New Roman" w:hAnsi="Times New Roman" w:cs="Times New Roman"/>
          <w:lang w:val="fr-FR"/>
        </w:rPr>
        <w:t xml:space="preserve">une aiguille en acier inoxydable </w:t>
      </w:r>
      <w:bookmarkStart w:id="2" w:name="_Hlk507525420"/>
      <w:r w:rsidRPr="0012517D">
        <w:rPr>
          <w:rFonts w:ascii="Times New Roman" w:hAnsi="Times New Roman" w:cs="Times New Roman"/>
          <w:lang w:val="fr-FR"/>
        </w:rPr>
        <w:t>avec système automatique de protection de l</w:t>
      </w:r>
      <w:r w:rsidR="004C7E5F">
        <w:rPr>
          <w:rFonts w:ascii="Times New Roman" w:hAnsi="Times New Roman" w:cs="Times New Roman"/>
          <w:lang w:val="fr-FR"/>
        </w:rPr>
        <w:t>’</w:t>
      </w:r>
      <w:r w:rsidRPr="0012517D">
        <w:rPr>
          <w:rFonts w:ascii="Times New Roman" w:hAnsi="Times New Roman" w:cs="Times New Roman"/>
          <w:lang w:val="fr-FR"/>
        </w:rPr>
        <w:t>aiguille</w:t>
      </w:r>
      <w:bookmarkEnd w:id="2"/>
      <w:r w:rsidRPr="0012517D">
        <w:rPr>
          <w:rFonts w:ascii="Times New Roman" w:hAnsi="Times New Roman" w:cs="Times New Roman"/>
          <w:lang w:val="fr-FR"/>
        </w:rPr>
        <w:t xml:space="preserve">. </w:t>
      </w:r>
    </w:p>
    <w:p w14:paraId="6E38E04E" w14:textId="77777777" w:rsidR="00A956CA" w:rsidRPr="0012517D" w:rsidRDefault="00A956CA" w:rsidP="00DE07DA">
      <w:pPr>
        <w:autoSpaceDE w:val="0"/>
        <w:autoSpaceDN w:val="0"/>
        <w:adjustRightInd w:val="0"/>
        <w:spacing w:after="0" w:line="240" w:lineRule="auto"/>
        <w:rPr>
          <w:rFonts w:ascii="Times New Roman" w:hAnsi="Times New Roman" w:cs="Times New Roman"/>
          <w:lang w:val="fr-FR"/>
        </w:rPr>
      </w:pPr>
    </w:p>
    <w:p w14:paraId="17020FA4"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Chaque seringue préremplie contient 0,6 </w:t>
      </w:r>
      <w:proofErr w:type="spellStart"/>
      <w:r w:rsidR="004478E0">
        <w:rPr>
          <w:rFonts w:ascii="Times New Roman" w:hAnsi="Times New Roman" w:cs="Times New Roman"/>
          <w:color w:val="000000"/>
          <w:lang w:val="fr-FR"/>
        </w:rPr>
        <w:t>mL</w:t>
      </w:r>
      <w:proofErr w:type="spellEnd"/>
      <w:r w:rsidRPr="0012517D">
        <w:rPr>
          <w:rFonts w:ascii="Times New Roman" w:hAnsi="Times New Roman" w:cs="Times New Roman"/>
          <w:color w:val="000000"/>
          <w:lang w:val="fr-FR"/>
        </w:rPr>
        <w:t xml:space="preserve"> de solution injectable. Boîte </w:t>
      </w:r>
      <w:r w:rsidR="007419C1" w:rsidRPr="0012517D">
        <w:rPr>
          <w:rFonts w:ascii="Times New Roman" w:hAnsi="Times New Roman" w:cs="Times New Roman"/>
          <w:color w:val="000000"/>
          <w:lang w:val="fr-FR"/>
        </w:rPr>
        <w:t>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une seringue préremplie</w:t>
      </w:r>
      <w:r w:rsidR="007419C1">
        <w:rPr>
          <w:rFonts w:ascii="Times New Roman" w:hAnsi="Times New Roman" w:cs="Times New Roman"/>
          <w:color w:val="000000"/>
          <w:lang w:val="fr-FR"/>
        </w:rPr>
        <w:t xml:space="preserve"> </w:t>
      </w:r>
      <w:r w:rsidR="000423E9">
        <w:rPr>
          <w:rFonts w:ascii="Times New Roman" w:hAnsi="Times New Roman" w:cs="Times New Roman"/>
          <w:color w:val="000000"/>
          <w:lang w:val="fr-FR"/>
        </w:rPr>
        <w:t xml:space="preserve">emballée </w:t>
      </w:r>
      <w:r w:rsidR="007419C1">
        <w:rPr>
          <w:rFonts w:ascii="Times New Roman" w:hAnsi="Times New Roman" w:cs="Times New Roman"/>
          <w:color w:val="000000"/>
          <w:lang w:val="fr-FR"/>
        </w:rPr>
        <w:t>dans une</w:t>
      </w:r>
      <w:r w:rsidRPr="0012517D">
        <w:rPr>
          <w:rFonts w:ascii="Times New Roman" w:hAnsi="Times New Roman" w:cs="Times New Roman"/>
          <w:color w:val="000000"/>
          <w:lang w:val="fr-FR"/>
        </w:rPr>
        <w:t xml:space="preserve"> plaquette. </w:t>
      </w:r>
    </w:p>
    <w:p w14:paraId="451ED16E"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4A555468"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t>6.6</w:t>
      </w:r>
      <w:r w:rsidRPr="0012517D">
        <w:rPr>
          <w:rFonts w:ascii="Times New Roman" w:hAnsi="Times New Roman" w:cs="Times New Roman"/>
          <w:b/>
          <w:bCs/>
          <w:color w:val="000000"/>
          <w:lang w:val="fr-FR"/>
        </w:rPr>
        <w:tab/>
        <w:t>Précautions particulières d</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élimination et manipulation</w:t>
      </w:r>
    </w:p>
    <w:p w14:paraId="469405C1"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37AD8D23" w14:textId="38094A4A"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Avant administration, la solution de </w:t>
      </w:r>
      <w:r w:rsidR="00387641">
        <w:rPr>
          <w:rFonts w:ascii="Times New Roman" w:hAnsi="Times New Roman" w:cs="Times New Roman"/>
          <w:color w:val="000000"/>
          <w:lang w:val="fr-FR"/>
        </w:rPr>
        <w:t>Cegfila</w:t>
      </w:r>
      <w:r w:rsidRPr="0012517D">
        <w:rPr>
          <w:rFonts w:ascii="Times New Roman" w:hAnsi="Times New Roman" w:cs="Times New Roman"/>
          <w:color w:val="000000"/>
          <w:lang w:val="fr-FR"/>
        </w:rPr>
        <w:t xml:space="preserve"> doit être inspectée visuellement pour mettre en évidence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absence de particules. Seule une solution limpide et incolore peut être injectée.</w:t>
      </w:r>
    </w:p>
    <w:p w14:paraId="180C5142"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2B9606C7"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Une agitation excessive peut provoquer la formation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agrégats de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rendant</w:t>
      </w:r>
      <w:r w:rsidR="00335542">
        <w:rPr>
          <w:rFonts w:ascii="Times New Roman" w:hAnsi="Times New Roman" w:cs="Times New Roman"/>
          <w:color w:val="000000"/>
          <w:lang w:val="fr-FR"/>
        </w:rPr>
        <w:t xml:space="preserve"> celui-ci </w:t>
      </w:r>
      <w:r w:rsidRPr="0012517D">
        <w:rPr>
          <w:rFonts w:ascii="Times New Roman" w:hAnsi="Times New Roman" w:cs="Times New Roman"/>
          <w:color w:val="000000"/>
          <w:lang w:val="fr-FR"/>
        </w:rPr>
        <w:t xml:space="preserve">biologiquement </w:t>
      </w:r>
      <w:r w:rsidR="00335542" w:rsidRPr="0012517D">
        <w:rPr>
          <w:rFonts w:ascii="Times New Roman" w:hAnsi="Times New Roman" w:cs="Times New Roman"/>
          <w:color w:val="000000"/>
          <w:lang w:val="fr-FR"/>
        </w:rPr>
        <w:t>inacti</w:t>
      </w:r>
      <w:r w:rsidR="00335542">
        <w:rPr>
          <w:rFonts w:ascii="Times New Roman" w:hAnsi="Times New Roman" w:cs="Times New Roman"/>
          <w:color w:val="000000"/>
          <w:lang w:val="fr-FR"/>
        </w:rPr>
        <w:t>f</w:t>
      </w:r>
      <w:r w:rsidRPr="0012517D">
        <w:rPr>
          <w:rFonts w:ascii="Times New Roman" w:hAnsi="Times New Roman" w:cs="Times New Roman"/>
          <w:color w:val="000000"/>
          <w:lang w:val="fr-FR"/>
        </w:rPr>
        <w:t xml:space="preserve">. </w:t>
      </w:r>
    </w:p>
    <w:p w14:paraId="358EC3CE"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40FA8290" w14:textId="420AFCF2" w:rsidR="00A956CA" w:rsidRPr="0012517D" w:rsidRDefault="00592003" w:rsidP="00DE07DA">
      <w:pPr>
        <w:autoSpaceDE w:val="0"/>
        <w:autoSpaceDN w:val="0"/>
        <w:adjustRightInd w:val="0"/>
        <w:spacing w:after="0" w:line="240" w:lineRule="auto"/>
        <w:rPr>
          <w:rFonts w:ascii="Times New Roman" w:hAnsi="Times New Roman" w:cs="Times New Roman"/>
          <w:color w:val="000000"/>
          <w:lang w:val="fr-FR"/>
        </w:rPr>
      </w:pPr>
      <w:r w:rsidRPr="00741F5E">
        <w:rPr>
          <w:rFonts w:ascii="Times New Roman" w:hAnsi="Times New Roman" w:cs="Times New Roman"/>
          <w:color w:val="000000"/>
          <w:lang w:val="fr-FR"/>
        </w:rPr>
        <w:t>Laissez la seringue préremplie revenir à température ambiante pendant 30 minutes avant d'utiliser la seringue.</w:t>
      </w:r>
    </w:p>
    <w:p w14:paraId="656FA826"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0792B1D8"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Tout médicament non utilisé ou déchet doit être éliminé conformément à la réglementation en vigueur.</w:t>
      </w:r>
    </w:p>
    <w:p w14:paraId="21BD5E7F" w14:textId="77777777" w:rsidR="00A956CA" w:rsidRPr="0012517D" w:rsidRDefault="00A956CA" w:rsidP="00DE07DA">
      <w:pPr>
        <w:autoSpaceDE w:val="0"/>
        <w:autoSpaceDN w:val="0"/>
        <w:adjustRightInd w:val="0"/>
        <w:spacing w:after="0" w:line="240" w:lineRule="auto"/>
        <w:rPr>
          <w:rFonts w:ascii="Times New Roman" w:hAnsi="Times New Roman" w:cs="Times New Roman"/>
          <w:b/>
          <w:bCs/>
          <w:color w:val="000000"/>
          <w:lang w:val="fr-FR"/>
        </w:rPr>
      </w:pPr>
    </w:p>
    <w:p w14:paraId="78DEFC5C" w14:textId="77777777" w:rsidR="00A956CA" w:rsidRPr="0012517D" w:rsidRDefault="00A956CA" w:rsidP="00DE07DA">
      <w:pPr>
        <w:autoSpaceDE w:val="0"/>
        <w:autoSpaceDN w:val="0"/>
        <w:adjustRightInd w:val="0"/>
        <w:spacing w:after="0" w:line="240" w:lineRule="auto"/>
        <w:rPr>
          <w:rFonts w:ascii="Times New Roman" w:hAnsi="Times New Roman" w:cs="Times New Roman"/>
          <w:b/>
          <w:bCs/>
          <w:color w:val="000000"/>
          <w:lang w:val="fr-FR"/>
        </w:rPr>
      </w:pPr>
    </w:p>
    <w:p w14:paraId="1D84478A" w14:textId="77777777" w:rsidR="00A956CA" w:rsidRPr="0012517D" w:rsidRDefault="00474904" w:rsidP="00DE07DA">
      <w:pPr>
        <w:keepNext/>
        <w:autoSpaceDE w:val="0"/>
        <w:autoSpaceDN w:val="0"/>
        <w:adjustRightInd w:val="0"/>
        <w:spacing w:after="0" w:line="240" w:lineRule="auto"/>
        <w:ind w:left="567" w:hanging="567"/>
        <w:rPr>
          <w:rFonts w:ascii="Times New Roman" w:hAnsi="Times New Roman" w:cs="Times New Roman"/>
          <w:b/>
          <w:bCs/>
          <w:color w:val="000000"/>
          <w:lang w:val="fr-FR"/>
        </w:rPr>
      </w:pPr>
      <w:r w:rsidRPr="0012517D">
        <w:rPr>
          <w:rFonts w:ascii="Times New Roman" w:hAnsi="Times New Roman" w:cs="Times New Roman"/>
          <w:b/>
          <w:bCs/>
          <w:color w:val="000000"/>
          <w:lang w:val="fr-FR"/>
        </w:rPr>
        <w:t>7.</w:t>
      </w:r>
      <w:r w:rsidRPr="0012517D">
        <w:rPr>
          <w:rFonts w:ascii="Times New Roman" w:hAnsi="Times New Roman" w:cs="Times New Roman"/>
          <w:b/>
          <w:bCs/>
          <w:color w:val="000000"/>
          <w:lang w:val="fr-FR"/>
        </w:rPr>
        <w:tab/>
      </w:r>
      <w:r w:rsidR="00A956CA" w:rsidRPr="0012517D">
        <w:rPr>
          <w:rFonts w:ascii="Times New Roman" w:hAnsi="Times New Roman" w:cs="Times New Roman"/>
          <w:b/>
          <w:bCs/>
          <w:color w:val="000000"/>
          <w:lang w:val="fr-FR"/>
        </w:rPr>
        <w:t>TITULAIRE DE L</w:t>
      </w:r>
      <w:r w:rsidR="004C7E5F">
        <w:rPr>
          <w:rFonts w:ascii="Times New Roman" w:hAnsi="Times New Roman" w:cs="Times New Roman"/>
          <w:b/>
          <w:bCs/>
          <w:color w:val="000000"/>
          <w:lang w:val="fr-FR"/>
        </w:rPr>
        <w:t>’</w:t>
      </w:r>
      <w:r w:rsidR="00A956CA" w:rsidRPr="0012517D">
        <w:rPr>
          <w:rFonts w:ascii="Times New Roman" w:hAnsi="Times New Roman" w:cs="Times New Roman"/>
          <w:b/>
          <w:bCs/>
          <w:color w:val="000000"/>
          <w:lang w:val="fr-FR"/>
        </w:rPr>
        <w:t xml:space="preserve">AUTORISATION DE MISE SUR LE </w:t>
      </w:r>
      <w:r w:rsidR="00F36671" w:rsidRPr="0012517D">
        <w:rPr>
          <w:rFonts w:ascii="Times New Roman" w:hAnsi="Times New Roman" w:cs="Times New Roman"/>
          <w:b/>
          <w:bCs/>
          <w:color w:val="000000"/>
          <w:lang w:val="fr-FR"/>
        </w:rPr>
        <w:t>MARCH</w:t>
      </w:r>
      <w:r w:rsidR="00F36671">
        <w:rPr>
          <w:rFonts w:ascii="Times New Roman" w:hAnsi="Times New Roman" w:cs="Times New Roman"/>
          <w:b/>
          <w:bCs/>
          <w:color w:val="000000"/>
          <w:lang w:val="fr-FR"/>
        </w:rPr>
        <w:t>É</w:t>
      </w:r>
      <w:r w:rsidR="00F36671" w:rsidRPr="0012517D">
        <w:rPr>
          <w:rFonts w:ascii="Times New Roman" w:hAnsi="Times New Roman" w:cs="Times New Roman"/>
          <w:b/>
          <w:bCs/>
          <w:color w:val="000000"/>
          <w:lang w:val="fr-FR"/>
        </w:rPr>
        <w:t xml:space="preserve"> </w:t>
      </w:r>
    </w:p>
    <w:p w14:paraId="76B9452F" w14:textId="77777777" w:rsidR="00A956CA" w:rsidRPr="0012517D" w:rsidRDefault="00A956CA" w:rsidP="00DE07DA">
      <w:pPr>
        <w:pStyle w:val="ListParagraph"/>
        <w:keepNext/>
        <w:autoSpaceDE w:val="0"/>
        <w:autoSpaceDN w:val="0"/>
        <w:adjustRightInd w:val="0"/>
        <w:spacing w:after="0" w:line="240" w:lineRule="auto"/>
        <w:ind w:left="0"/>
        <w:contextualSpacing w:val="0"/>
        <w:rPr>
          <w:rFonts w:ascii="Times New Roman" w:hAnsi="Times New Roman" w:cs="Times New Roman"/>
          <w:b/>
          <w:bCs/>
          <w:color w:val="000000"/>
          <w:lang w:val="fr-FR"/>
        </w:rPr>
      </w:pPr>
    </w:p>
    <w:p w14:paraId="01D76754" w14:textId="77777777" w:rsidR="00B7763E" w:rsidRPr="00FB7A4D" w:rsidRDefault="00B7763E" w:rsidP="00B7763E">
      <w:pPr>
        <w:pStyle w:val="ListParagraph"/>
        <w:keepNext/>
        <w:autoSpaceDE w:val="0"/>
        <w:autoSpaceDN w:val="0"/>
        <w:adjustRightInd w:val="0"/>
        <w:spacing w:after="0" w:line="240" w:lineRule="auto"/>
        <w:ind w:left="0"/>
        <w:rPr>
          <w:rFonts w:ascii="Times New Roman" w:hAnsi="Times New Roman" w:cs="Times New Roman"/>
          <w:bCs/>
          <w:color w:val="000000"/>
        </w:rPr>
      </w:pPr>
      <w:bookmarkStart w:id="3" w:name="_Hlk2611226"/>
      <w:r w:rsidRPr="00FB7A4D">
        <w:rPr>
          <w:rFonts w:ascii="Times New Roman" w:hAnsi="Times New Roman" w:cs="Times New Roman"/>
          <w:bCs/>
          <w:color w:val="000000"/>
        </w:rPr>
        <w:t xml:space="preserve">Mundipharma Corporation (Ireland) Limited, </w:t>
      </w:r>
    </w:p>
    <w:p w14:paraId="3212FA4A" w14:textId="77777777" w:rsidR="003B3939" w:rsidRPr="003B3939" w:rsidRDefault="003B3939" w:rsidP="003B3939">
      <w:pPr>
        <w:keepNext/>
        <w:autoSpaceDE w:val="0"/>
        <w:autoSpaceDN w:val="0"/>
        <w:adjustRightInd w:val="0"/>
        <w:spacing w:after="0" w:line="240" w:lineRule="auto"/>
        <w:rPr>
          <w:rFonts w:ascii="Times New Roman" w:hAnsi="Times New Roman" w:cs="Times New Roman"/>
          <w:bCs/>
          <w:color w:val="000000"/>
        </w:rPr>
      </w:pPr>
      <w:r w:rsidRPr="003B3939">
        <w:rPr>
          <w:rFonts w:ascii="Times New Roman" w:hAnsi="Times New Roman" w:cs="Times New Roman"/>
          <w:bCs/>
          <w:color w:val="000000"/>
        </w:rPr>
        <w:t xml:space="preserve">United Drug House Magna Drive, Magna Business Park, </w:t>
      </w:r>
    </w:p>
    <w:p w14:paraId="7DF99B27" w14:textId="77777777" w:rsidR="003B3939" w:rsidRPr="00296E28" w:rsidRDefault="003B3939" w:rsidP="003B3939">
      <w:pPr>
        <w:pStyle w:val="ListParagraph"/>
        <w:keepNext/>
        <w:autoSpaceDE w:val="0"/>
        <w:autoSpaceDN w:val="0"/>
        <w:adjustRightInd w:val="0"/>
        <w:spacing w:after="0" w:line="240" w:lineRule="auto"/>
        <w:ind w:left="0"/>
        <w:rPr>
          <w:rFonts w:ascii="Times New Roman" w:hAnsi="Times New Roman" w:cs="Times New Roman"/>
          <w:bCs/>
          <w:color w:val="000000"/>
          <w:lang w:val="fr-FR"/>
        </w:rPr>
      </w:pPr>
      <w:proofErr w:type="spellStart"/>
      <w:r w:rsidRPr="00296E28">
        <w:rPr>
          <w:rFonts w:ascii="Times New Roman" w:hAnsi="Times New Roman" w:cs="Times New Roman"/>
          <w:bCs/>
          <w:color w:val="000000"/>
          <w:lang w:val="fr-FR"/>
        </w:rPr>
        <w:t>Citywest</w:t>
      </w:r>
      <w:proofErr w:type="spellEnd"/>
      <w:r w:rsidRPr="00296E28">
        <w:rPr>
          <w:rFonts w:ascii="Times New Roman" w:hAnsi="Times New Roman" w:cs="Times New Roman"/>
          <w:bCs/>
          <w:color w:val="000000"/>
          <w:lang w:val="fr-FR"/>
        </w:rPr>
        <w:t xml:space="preserve"> Road, Dublin 24,</w:t>
      </w:r>
    </w:p>
    <w:p w14:paraId="2DC981DD" w14:textId="77777777" w:rsidR="00B7763E" w:rsidRPr="00592003" w:rsidRDefault="00B7763E" w:rsidP="00B7763E">
      <w:pPr>
        <w:pStyle w:val="ListParagraph"/>
        <w:keepNext/>
        <w:autoSpaceDE w:val="0"/>
        <w:autoSpaceDN w:val="0"/>
        <w:adjustRightInd w:val="0"/>
        <w:spacing w:after="0" w:line="240" w:lineRule="auto"/>
        <w:ind w:left="0"/>
        <w:contextualSpacing w:val="0"/>
        <w:rPr>
          <w:rFonts w:ascii="Times New Roman" w:hAnsi="Times New Roman" w:cs="Times New Roman"/>
          <w:bCs/>
          <w:color w:val="000000"/>
          <w:lang w:val="fr-FR"/>
        </w:rPr>
      </w:pPr>
      <w:r w:rsidRPr="00592003">
        <w:rPr>
          <w:rFonts w:ascii="Times New Roman" w:hAnsi="Times New Roman" w:cs="Times New Roman"/>
          <w:bCs/>
          <w:color w:val="000000"/>
          <w:lang w:val="fr-FR"/>
        </w:rPr>
        <w:t>Irlande</w:t>
      </w:r>
    </w:p>
    <w:bookmarkEnd w:id="3"/>
    <w:p w14:paraId="2687C6BD" w14:textId="77777777" w:rsidR="00B7763E" w:rsidRPr="00592003" w:rsidRDefault="00B7763E" w:rsidP="00B7763E">
      <w:pPr>
        <w:pStyle w:val="ListParagraph"/>
        <w:keepNext/>
        <w:autoSpaceDE w:val="0"/>
        <w:autoSpaceDN w:val="0"/>
        <w:adjustRightInd w:val="0"/>
        <w:spacing w:after="0" w:line="240" w:lineRule="auto"/>
        <w:ind w:left="0"/>
        <w:contextualSpacing w:val="0"/>
        <w:rPr>
          <w:rFonts w:ascii="Times New Roman" w:hAnsi="Times New Roman" w:cs="Times New Roman"/>
          <w:b/>
          <w:color w:val="000000"/>
          <w:lang w:val="fr-FR"/>
        </w:rPr>
      </w:pPr>
    </w:p>
    <w:p w14:paraId="7B332B24" w14:textId="77777777" w:rsidR="00A956CA" w:rsidRPr="0012517D" w:rsidRDefault="00A956CA" w:rsidP="00DE07DA">
      <w:pPr>
        <w:autoSpaceDE w:val="0"/>
        <w:autoSpaceDN w:val="0"/>
        <w:adjustRightInd w:val="0"/>
        <w:spacing w:after="0" w:line="240" w:lineRule="auto"/>
        <w:rPr>
          <w:rFonts w:ascii="Times New Roman" w:hAnsi="Times New Roman" w:cs="Times New Roman"/>
          <w:b/>
          <w:color w:val="000000"/>
          <w:lang w:val="fr-FR"/>
        </w:rPr>
      </w:pPr>
    </w:p>
    <w:p w14:paraId="750B04E0" w14:textId="77777777" w:rsidR="00A956CA" w:rsidRPr="0012517D" w:rsidRDefault="00474904" w:rsidP="00DE07DA">
      <w:pPr>
        <w:autoSpaceDE w:val="0"/>
        <w:autoSpaceDN w:val="0"/>
        <w:adjustRightInd w:val="0"/>
        <w:spacing w:after="0" w:line="240" w:lineRule="auto"/>
        <w:ind w:left="567" w:hanging="567"/>
        <w:rPr>
          <w:rFonts w:ascii="Times New Roman" w:hAnsi="Times New Roman" w:cs="Times New Roman"/>
          <w:b/>
          <w:color w:val="000000"/>
          <w:lang w:val="fr-FR"/>
        </w:rPr>
      </w:pPr>
      <w:r w:rsidRPr="0012517D">
        <w:rPr>
          <w:rFonts w:ascii="Times New Roman" w:hAnsi="Times New Roman" w:cs="Times New Roman"/>
          <w:b/>
          <w:bCs/>
          <w:color w:val="000000"/>
          <w:lang w:val="fr-FR"/>
        </w:rPr>
        <w:t>8.</w:t>
      </w:r>
      <w:r w:rsidRPr="0012517D">
        <w:rPr>
          <w:rFonts w:ascii="Times New Roman" w:hAnsi="Times New Roman" w:cs="Times New Roman"/>
          <w:b/>
          <w:bCs/>
          <w:color w:val="000000"/>
          <w:lang w:val="fr-FR"/>
        </w:rPr>
        <w:tab/>
      </w:r>
      <w:r w:rsidR="002F0743" w:rsidRPr="0012517D">
        <w:rPr>
          <w:rFonts w:ascii="Times New Roman" w:hAnsi="Times New Roman" w:cs="Times New Roman"/>
          <w:b/>
          <w:bCs/>
          <w:color w:val="000000"/>
          <w:lang w:val="fr-FR"/>
        </w:rPr>
        <w:t>NUMÉRO</w:t>
      </w:r>
      <w:r w:rsidR="00A956CA" w:rsidRPr="0012517D">
        <w:rPr>
          <w:rFonts w:ascii="Times New Roman" w:hAnsi="Times New Roman" w:cs="Times New Roman"/>
          <w:b/>
          <w:bCs/>
          <w:color w:val="000000"/>
          <w:lang w:val="fr-FR"/>
        </w:rPr>
        <w:t>(S) D</w:t>
      </w:r>
      <w:r w:rsidR="004C7E5F">
        <w:rPr>
          <w:rFonts w:ascii="Times New Roman" w:hAnsi="Times New Roman" w:cs="Times New Roman"/>
          <w:b/>
          <w:bCs/>
          <w:color w:val="000000"/>
          <w:lang w:val="fr-FR"/>
        </w:rPr>
        <w:t>’</w:t>
      </w:r>
      <w:r w:rsidR="00A956CA" w:rsidRPr="0012517D">
        <w:rPr>
          <w:rFonts w:ascii="Times New Roman" w:hAnsi="Times New Roman" w:cs="Times New Roman"/>
          <w:b/>
          <w:bCs/>
          <w:color w:val="000000"/>
          <w:lang w:val="fr-FR"/>
        </w:rPr>
        <w:t xml:space="preserve">AUTORISATION DE MISE SUR LE </w:t>
      </w:r>
      <w:r w:rsidR="002F0743" w:rsidRPr="0012517D">
        <w:rPr>
          <w:rFonts w:ascii="Times New Roman" w:hAnsi="Times New Roman" w:cs="Times New Roman"/>
          <w:b/>
          <w:bCs/>
          <w:color w:val="000000"/>
          <w:lang w:val="fr-FR"/>
        </w:rPr>
        <w:t>MARCH</w:t>
      </w:r>
      <w:r w:rsidR="002F0743">
        <w:rPr>
          <w:rFonts w:ascii="Times New Roman" w:hAnsi="Times New Roman" w:cs="Times New Roman"/>
          <w:b/>
          <w:bCs/>
          <w:color w:val="000000"/>
          <w:lang w:val="fr-FR"/>
        </w:rPr>
        <w:t>É</w:t>
      </w:r>
    </w:p>
    <w:p w14:paraId="42C70EDE" w14:textId="77777777" w:rsidR="00A956CA" w:rsidRDefault="00A956CA" w:rsidP="00DE07DA">
      <w:pPr>
        <w:autoSpaceDE w:val="0"/>
        <w:autoSpaceDN w:val="0"/>
        <w:adjustRightInd w:val="0"/>
        <w:spacing w:after="0" w:line="240" w:lineRule="auto"/>
        <w:rPr>
          <w:rFonts w:ascii="Times New Roman" w:hAnsi="Times New Roman" w:cs="Times New Roman"/>
          <w:b/>
          <w:color w:val="000000"/>
          <w:lang w:val="fr-FR"/>
        </w:rPr>
      </w:pPr>
    </w:p>
    <w:p w14:paraId="2AC05C64" w14:textId="6D0A03B6" w:rsidR="00070AB0" w:rsidRPr="00810EDB" w:rsidRDefault="00387641" w:rsidP="00DE07DA">
      <w:pPr>
        <w:autoSpaceDE w:val="0"/>
        <w:autoSpaceDN w:val="0"/>
        <w:adjustRightInd w:val="0"/>
        <w:spacing w:after="0" w:line="240" w:lineRule="auto"/>
        <w:rPr>
          <w:rFonts w:ascii="Times New Roman" w:hAnsi="Times New Roman" w:cs="Times New Roman"/>
          <w:color w:val="000000"/>
          <w:lang w:val="fr-FR"/>
        </w:rPr>
      </w:pPr>
      <w:r w:rsidRPr="00810EDB">
        <w:rPr>
          <w:rFonts w:ascii="Times New Roman" w:hAnsi="Times New Roman" w:cs="Times New Roman"/>
          <w:color w:val="000000"/>
          <w:lang w:val="fr-FR"/>
        </w:rPr>
        <w:t>EU/1/19/1409/001</w:t>
      </w:r>
    </w:p>
    <w:p w14:paraId="30A53A87" w14:textId="77777777" w:rsidR="00A956CA" w:rsidRPr="0012517D" w:rsidRDefault="00A956CA" w:rsidP="00DE07DA">
      <w:pPr>
        <w:autoSpaceDE w:val="0"/>
        <w:autoSpaceDN w:val="0"/>
        <w:adjustRightInd w:val="0"/>
        <w:spacing w:after="0" w:line="240" w:lineRule="auto"/>
        <w:rPr>
          <w:rFonts w:ascii="Times New Roman" w:hAnsi="Times New Roman" w:cs="Times New Roman"/>
          <w:b/>
          <w:color w:val="000000"/>
          <w:lang w:val="fr-FR"/>
        </w:rPr>
      </w:pPr>
    </w:p>
    <w:p w14:paraId="4DC30A7C" w14:textId="77777777" w:rsidR="00A956CA" w:rsidRPr="0012517D" w:rsidRDefault="00474904" w:rsidP="00DE07DA">
      <w:pPr>
        <w:autoSpaceDE w:val="0"/>
        <w:autoSpaceDN w:val="0"/>
        <w:adjustRightInd w:val="0"/>
        <w:spacing w:after="0" w:line="240" w:lineRule="auto"/>
        <w:ind w:left="567" w:hanging="567"/>
        <w:rPr>
          <w:rFonts w:ascii="Times New Roman" w:hAnsi="Times New Roman" w:cs="Times New Roman"/>
          <w:b/>
          <w:color w:val="000000"/>
          <w:lang w:val="fr-FR"/>
        </w:rPr>
      </w:pPr>
      <w:r w:rsidRPr="0012517D">
        <w:rPr>
          <w:rFonts w:ascii="Times New Roman" w:hAnsi="Times New Roman" w:cs="Times New Roman"/>
          <w:b/>
          <w:bCs/>
          <w:color w:val="000000"/>
          <w:lang w:val="fr-FR"/>
        </w:rPr>
        <w:t>9.</w:t>
      </w:r>
      <w:r w:rsidRPr="0012517D">
        <w:rPr>
          <w:rFonts w:ascii="Times New Roman" w:hAnsi="Times New Roman" w:cs="Times New Roman"/>
          <w:b/>
          <w:bCs/>
          <w:color w:val="000000"/>
          <w:lang w:val="fr-FR"/>
        </w:rPr>
        <w:tab/>
      </w:r>
      <w:r w:rsidR="00A956CA" w:rsidRPr="0012517D">
        <w:rPr>
          <w:rFonts w:ascii="Times New Roman" w:hAnsi="Times New Roman" w:cs="Times New Roman"/>
          <w:b/>
          <w:bCs/>
          <w:color w:val="000000"/>
          <w:lang w:val="fr-FR"/>
        </w:rPr>
        <w:t xml:space="preserve">DATE DE </w:t>
      </w:r>
      <w:r w:rsidR="002F0743" w:rsidRPr="0012517D">
        <w:rPr>
          <w:rFonts w:ascii="Times New Roman" w:hAnsi="Times New Roman" w:cs="Times New Roman"/>
          <w:b/>
          <w:bCs/>
          <w:color w:val="000000"/>
          <w:lang w:val="fr-FR"/>
        </w:rPr>
        <w:t>PREMIÈRE</w:t>
      </w:r>
      <w:r w:rsidR="00A956CA" w:rsidRPr="0012517D">
        <w:rPr>
          <w:rFonts w:ascii="Times New Roman" w:hAnsi="Times New Roman" w:cs="Times New Roman"/>
          <w:b/>
          <w:bCs/>
          <w:color w:val="000000"/>
          <w:lang w:val="fr-FR"/>
        </w:rPr>
        <w:t xml:space="preserve"> AUTORISATION/DE RENOUVELLEMENT DE L</w:t>
      </w:r>
      <w:r w:rsidR="004C7E5F">
        <w:rPr>
          <w:rFonts w:ascii="Times New Roman" w:hAnsi="Times New Roman" w:cs="Times New Roman"/>
          <w:b/>
          <w:bCs/>
          <w:color w:val="000000"/>
          <w:lang w:val="fr-FR"/>
        </w:rPr>
        <w:t>’</w:t>
      </w:r>
      <w:r w:rsidR="00A956CA" w:rsidRPr="0012517D">
        <w:rPr>
          <w:rFonts w:ascii="Times New Roman" w:hAnsi="Times New Roman" w:cs="Times New Roman"/>
          <w:b/>
          <w:bCs/>
          <w:color w:val="000000"/>
          <w:lang w:val="fr-FR"/>
        </w:rPr>
        <w:t>AUTORISATION</w:t>
      </w:r>
    </w:p>
    <w:p w14:paraId="4E760ECA" w14:textId="77777777" w:rsidR="00A956CA" w:rsidRDefault="00A956CA" w:rsidP="00DE07DA">
      <w:pPr>
        <w:autoSpaceDE w:val="0"/>
        <w:autoSpaceDN w:val="0"/>
        <w:adjustRightInd w:val="0"/>
        <w:spacing w:after="0" w:line="240" w:lineRule="auto"/>
        <w:rPr>
          <w:rFonts w:ascii="Times New Roman" w:hAnsi="Times New Roman" w:cs="Times New Roman"/>
          <w:b/>
          <w:color w:val="000000"/>
          <w:lang w:val="fr-FR"/>
        </w:rPr>
      </w:pPr>
    </w:p>
    <w:p w14:paraId="58BB3DCB" w14:textId="3CA170F2" w:rsidR="004846B1" w:rsidRPr="004846B1" w:rsidRDefault="004846B1" w:rsidP="004846B1">
      <w:pPr>
        <w:spacing w:after="0" w:line="240" w:lineRule="auto"/>
        <w:rPr>
          <w:rFonts w:ascii="Times New Roman" w:hAnsi="Times New Roman" w:cs="Times New Roman"/>
          <w:lang w:val="fr-FR"/>
        </w:rPr>
      </w:pPr>
      <w:r w:rsidRPr="004846B1">
        <w:rPr>
          <w:rFonts w:ascii="Times New Roman" w:hAnsi="Times New Roman" w:cs="Times New Roman"/>
          <w:lang w:val="fr-FR"/>
        </w:rPr>
        <w:t>Date de première autorisation:</w:t>
      </w:r>
      <w:r w:rsidR="00AD30DD">
        <w:rPr>
          <w:rFonts w:ascii="Times New Roman" w:hAnsi="Times New Roman" w:cs="Times New Roman"/>
          <w:lang w:val="fr-FR"/>
        </w:rPr>
        <w:t xml:space="preserve"> 19 Décembre </w:t>
      </w:r>
      <w:r w:rsidR="00387641">
        <w:rPr>
          <w:rFonts w:ascii="Times New Roman" w:hAnsi="Times New Roman" w:cs="Times New Roman"/>
          <w:lang w:val="fr-FR"/>
        </w:rPr>
        <w:t>2019</w:t>
      </w:r>
    </w:p>
    <w:p w14:paraId="075857FA" w14:textId="48599F4B" w:rsidR="004846B1" w:rsidRPr="0012517D" w:rsidRDefault="00CD7B6B" w:rsidP="00DE07DA">
      <w:pPr>
        <w:autoSpaceDE w:val="0"/>
        <w:autoSpaceDN w:val="0"/>
        <w:adjustRightInd w:val="0"/>
        <w:spacing w:after="0" w:line="240" w:lineRule="auto"/>
        <w:rPr>
          <w:rFonts w:ascii="Times New Roman" w:hAnsi="Times New Roman" w:cs="Times New Roman"/>
          <w:b/>
          <w:color w:val="000000"/>
          <w:lang w:val="fr-FR"/>
        </w:rPr>
      </w:pPr>
      <w:r>
        <w:rPr>
          <w:rFonts w:ascii="Times New Roman" w:hAnsi="Times New Roman" w:cs="Times New Roman"/>
          <w:lang w:val="fr-FR"/>
        </w:rPr>
        <w:t>Date du dernier renouvellement:</w:t>
      </w:r>
      <w:r w:rsidR="00A93B0D">
        <w:rPr>
          <w:rFonts w:ascii="Times New Roman" w:hAnsi="Times New Roman" w:cs="Times New Roman"/>
          <w:lang w:val="fr-FR"/>
        </w:rPr>
        <w:t xml:space="preserve"> </w:t>
      </w:r>
      <w:r w:rsidR="00A93B0D" w:rsidRPr="00A93B0D">
        <w:rPr>
          <w:rFonts w:ascii="Times New Roman" w:hAnsi="Times New Roman" w:cs="Times New Roman"/>
          <w:lang w:val="fr-FR"/>
        </w:rPr>
        <w:t>22 août 2024</w:t>
      </w:r>
      <w:r>
        <w:rPr>
          <w:rFonts w:ascii="Times New Roman" w:hAnsi="Times New Roman" w:cs="Times New Roman"/>
          <w:lang w:val="fr-FR"/>
        </w:rPr>
        <w:t> </w:t>
      </w:r>
    </w:p>
    <w:p w14:paraId="222229C3" w14:textId="77777777" w:rsidR="00A956CA" w:rsidRPr="0012517D" w:rsidRDefault="00A956CA" w:rsidP="00DE07DA">
      <w:pPr>
        <w:autoSpaceDE w:val="0"/>
        <w:autoSpaceDN w:val="0"/>
        <w:adjustRightInd w:val="0"/>
        <w:spacing w:after="0" w:line="240" w:lineRule="auto"/>
        <w:rPr>
          <w:rFonts w:ascii="Times New Roman" w:hAnsi="Times New Roman" w:cs="Times New Roman"/>
          <w:b/>
          <w:color w:val="000000"/>
          <w:lang w:val="fr-FR"/>
        </w:rPr>
      </w:pPr>
    </w:p>
    <w:p w14:paraId="13A8D12B" w14:textId="77777777" w:rsidR="00A956CA" w:rsidRPr="0012517D" w:rsidRDefault="00A956CA" w:rsidP="00DE07DA">
      <w:pPr>
        <w:keepNext/>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hAnsi="Times New Roman" w:cs="Times New Roman"/>
          <w:b/>
          <w:bCs/>
          <w:color w:val="000000"/>
          <w:lang w:val="fr-FR"/>
        </w:rPr>
        <w:t>10.</w:t>
      </w:r>
      <w:r w:rsidRPr="0012517D">
        <w:rPr>
          <w:rFonts w:ascii="Times New Roman" w:hAnsi="Times New Roman" w:cs="Times New Roman"/>
          <w:b/>
          <w:bCs/>
          <w:color w:val="000000"/>
          <w:lang w:val="fr-FR"/>
        </w:rPr>
        <w:tab/>
        <w:t xml:space="preserve">DATE DE MISE </w:t>
      </w:r>
      <w:r w:rsidR="002F0743">
        <w:rPr>
          <w:rFonts w:ascii="Times New Roman" w:hAnsi="Times New Roman" w:cs="Times New Roman"/>
          <w:b/>
          <w:bCs/>
          <w:color w:val="000000"/>
          <w:lang w:val="fr-FR"/>
        </w:rPr>
        <w:t>À</w:t>
      </w:r>
      <w:r w:rsidR="002F0743" w:rsidRPr="0012517D">
        <w:rPr>
          <w:rFonts w:ascii="Times New Roman" w:hAnsi="Times New Roman" w:cs="Times New Roman"/>
          <w:b/>
          <w:bCs/>
          <w:color w:val="000000"/>
          <w:lang w:val="fr-FR"/>
        </w:rPr>
        <w:t xml:space="preserve"> </w:t>
      </w:r>
      <w:r w:rsidRPr="0012517D">
        <w:rPr>
          <w:rFonts w:ascii="Times New Roman" w:hAnsi="Times New Roman" w:cs="Times New Roman"/>
          <w:b/>
          <w:bCs/>
          <w:color w:val="000000"/>
          <w:lang w:val="fr-FR"/>
        </w:rPr>
        <w:t xml:space="preserve">JOUR DU TEXTE </w:t>
      </w:r>
    </w:p>
    <w:p w14:paraId="4E6D225B"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4BCBDEB1"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Des informations détaillées sur ce médicament sont disponibles sur le site internet de l</w:t>
      </w:r>
      <w:r w:rsidR="004C7E5F">
        <w:rPr>
          <w:rFonts w:ascii="Times New Roman" w:hAnsi="Times New Roman" w:cs="Times New Roman"/>
          <w:lang w:val="fr-FR"/>
        </w:rPr>
        <w:t>’</w:t>
      </w:r>
      <w:r w:rsidRPr="0012517D">
        <w:rPr>
          <w:rFonts w:ascii="Times New Roman" w:hAnsi="Times New Roman" w:cs="Times New Roman"/>
          <w:lang w:val="fr-FR"/>
        </w:rPr>
        <w:t xml:space="preserve">Agence européenne </w:t>
      </w:r>
      <w:r w:rsidR="004B59D6" w:rsidRPr="0012517D">
        <w:rPr>
          <w:rFonts w:ascii="Times New Roman" w:hAnsi="Times New Roman" w:cs="Times New Roman"/>
          <w:lang w:val="fr-FR"/>
        </w:rPr>
        <w:t>d</w:t>
      </w:r>
      <w:r w:rsidR="004B59D6">
        <w:rPr>
          <w:rFonts w:ascii="Times New Roman" w:hAnsi="Times New Roman" w:cs="Times New Roman"/>
          <w:lang w:val="fr-FR"/>
        </w:rPr>
        <w:t>es</w:t>
      </w:r>
      <w:r w:rsidR="004B59D6" w:rsidRPr="0012517D">
        <w:rPr>
          <w:rFonts w:ascii="Times New Roman" w:hAnsi="Times New Roman" w:cs="Times New Roman"/>
          <w:lang w:val="fr-FR"/>
        </w:rPr>
        <w:t xml:space="preserve"> </w:t>
      </w:r>
      <w:r w:rsidRPr="0012517D">
        <w:rPr>
          <w:rFonts w:ascii="Times New Roman" w:hAnsi="Times New Roman" w:cs="Times New Roman"/>
          <w:lang w:val="fr-FR"/>
        </w:rPr>
        <w:t>médicament</w:t>
      </w:r>
      <w:r w:rsidR="004B59D6">
        <w:rPr>
          <w:rFonts w:ascii="Times New Roman" w:hAnsi="Times New Roman" w:cs="Times New Roman"/>
          <w:lang w:val="fr-FR"/>
        </w:rPr>
        <w:t>s</w:t>
      </w:r>
      <w:r w:rsidRPr="0012517D">
        <w:rPr>
          <w:rFonts w:ascii="Times New Roman" w:hAnsi="Times New Roman" w:cs="Times New Roman"/>
          <w:lang w:val="fr-FR"/>
        </w:rPr>
        <w:t xml:space="preserve"> </w:t>
      </w:r>
      <w:r>
        <w:fldChar w:fldCharType="begin"/>
      </w:r>
      <w:r w:rsidRPr="00CA3828">
        <w:rPr>
          <w:lang w:val="fr-FR"/>
          <w:rPrChange w:id="4" w:author="Author">
            <w:rPr/>
          </w:rPrChange>
        </w:rPr>
        <w:instrText>HYPERLINK "http://www.ema.europa.eu/"</w:instrText>
      </w:r>
      <w:r>
        <w:fldChar w:fldCharType="separate"/>
      </w:r>
      <w:r w:rsidRPr="0012517D">
        <w:rPr>
          <w:rStyle w:val="Hyperlink"/>
          <w:rFonts w:ascii="Times New Roman" w:hAnsi="Times New Roman" w:cs="Times New Roman"/>
          <w:lang w:val="fr-FR"/>
        </w:rPr>
        <w:t>http://www.ema.europa.eu/</w:t>
      </w:r>
      <w:r>
        <w:fldChar w:fldCharType="end"/>
      </w:r>
    </w:p>
    <w:p w14:paraId="672AF9C6" w14:textId="77777777" w:rsidR="00A956CA" w:rsidRPr="0012517D" w:rsidRDefault="00A956CA" w:rsidP="00DE07DA">
      <w:pPr>
        <w:spacing w:after="0" w:line="240" w:lineRule="auto"/>
        <w:rPr>
          <w:rStyle w:val="Hyperlink"/>
          <w:rFonts w:ascii="Times New Roman" w:hAnsi="Times New Roman" w:cs="Times New Roman"/>
          <w:lang w:val="fr-FR"/>
        </w:rPr>
      </w:pPr>
      <w:r w:rsidRPr="0012517D">
        <w:rPr>
          <w:rStyle w:val="Hyperlink"/>
          <w:rFonts w:ascii="Times New Roman" w:hAnsi="Times New Roman" w:cs="Times New Roman"/>
          <w:lang w:val="fr-FR"/>
        </w:rPr>
        <w:br w:type="page"/>
      </w:r>
    </w:p>
    <w:p w14:paraId="76BD1A16" w14:textId="77777777" w:rsidR="002E7805" w:rsidRPr="00AB53BB" w:rsidRDefault="002E7805" w:rsidP="002E7805">
      <w:pPr>
        <w:spacing w:after="0" w:line="240" w:lineRule="auto"/>
        <w:rPr>
          <w:rFonts w:ascii="Times New Roman" w:hAnsi="Times New Roman" w:cs="Times New Roman"/>
          <w:bCs/>
          <w:color w:val="000000"/>
          <w:lang w:val="fr-FR"/>
        </w:rPr>
      </w:pPr>
    </w:p>
    <w:p w14:paraId="4F9EB32E" w14:textId="77777777" w:rsidR="002E7805" w:rsidRPr="00AB53BB" w:rsidRDefault="002E7805" w:rsidP="002E7805">
      <w:pPr>
        <w:spacing w:after="0" w:line="240" w:lineRule="auto"/>
        <w:rPr>
          <w:rFonts w:ascii="Times New Roman" w:hAnsi="Times New Roman" w:cs="Times New Roman"/>
          <w:bCs/>
          <w:color w:val="000000"/>
          <w:lang w:val="fr-FR"/>
        </w:rPr>
      </w:pPr>
    </w:p>
    <w:p w14:paraId="164CC8DA" w14:textId="77777777" w:rsidR="002E7805" w:rsidRPr="00AB53BB" w:rsidRDefault="002E7805" w:rsidP="002E7805">
      <w:pPr>
        <w:spacing w:after="0" w:line="240" w:lineRule="auto"/>
        <w:rPr>
          <w:rFonts w:ascii="Times New Roman" w:hAnsi="Times New Roman" w:cs="Times New Roman"/>
          <w:bCs/>
          <w:color w:val="000000"/>
          <w:lang w:val="fr-FR"/>
        </w:rPr>
      </w:pPr>
    </w:p>
    <w:p w14:paraId="1AC1FE35" w14:textId="77777777" w:rsidR="002E7805" w:rsidRPr="00AB53BB" w:rsidRDefault="002E7805" w:rsidP="002E7805">
      <w:pPr>
        <w:spacing w:after="0" w:line="240" w:lineRule="auto"/>
        <w:rPr>
          <w:rFonts w:ascii="Times New Roman" w:hAnsi="Times New Roman" w:cs="Times New Roman"/>
          <w:bCs/>
          <w:color w:val="000000"/>
          <w:lang w:val="fr-FR"/>
        </w:rPr>
      </w:pPr>
    </w:p>
    <w:p w14:paraId="1F41F4C6" w14:textId="77777777" w:rsidR="002E7805" w:rsidRPr="00AB53BB" w:rsidRDefault="002E7805" w:rsidP="002E7805">
      <w:pPr>
        <w:spacing w:after="0" w:line="240" w:lineRule="auto"/>
        <w:rPr>
          <w:rFonts w:ascii="Times New Roman" w:hAnsi="Times New Roman" w:cs="Times New Roman"/>
          <w:bCs/>
          <w:color w:val="000000"/>
          <w:lang w:val="fr-FR"/>
        </w:rPr>
      </w:pPr>
    </w:p>
    <w:p w14:paraId="40580847" w14:textId="77777777" w:rsidR="002E7805" w:rsidRPr="00AB53BB" w:rsidRDefault="002E7805" w:rsidP="002E7805">
      <w:pPr>
        <w:spacing w:after="0" w:line="240" w:lineRule="auto"/>
        <w:rPr>
          <w:rFonts w:ascii="Times New Roman" w:hAnsi="Times New Roman" w:cs="Times New Roman"/>
          <w:bCs/>
          <w:color w:val="000000"/>
          <w:lang w:val="fr-FR"/>
        </w:rPr>
      </w:pPr>
    </w:p>
    <w:p w14:paraId="0C42560D" w14:textId="77777777" w:rsidR="002E7805" w:rsidRPr="00AB53BB" w:rsidRDefault="002E7805" w:rsidP="002E7805">
      <w:pPr>
        <w:spacing w:after="0" w:line="240" w:lineRule="auto"/>
        <w:rPr>
          <w:rFonts w:ascii="Times New Roman" w:hAnsi="Times New Roman" w:cs="Times New Roman"/>
          <w:bCs/>
          <w:color w:val="000000"/>
          <w:lang w:val="fr-FR"/>
        </w:rPr>
      </w:pPr>
    </w:p>
    <w:p w14:paraId="67EBE46C" w14:textId="77777777" w:rsidR="002E7805" w:rsidRPr="00AB53BB" w:rsidRDefault="002E7805" w:rsidP="002E7805">
      <w:pPr>
        <w:spacing w:after="0" w:line="240" w:lineRule="auto"/>
        <w:rPr>
          <w:rFonts w:ascii="Times New Roman" w:hAnsi="Times New Roman" w:cs="Times New Roman"/>
          <w:bCs/>
          <w:color w:val="000000"/>
          <w:lang w:val="fr-FR"/>
        </w:rPr>
      </w:pPr>
    </w:p>
    <w:p w14:paraId="5FA6E9CF" w14:textId="77777777" w:rsidR="002E7805" w:rsidRPr="00AB53BB" w:rsidRDefault="002E7805" w:rsidP="002E7805">
      <w:pPr>
        <w:spacing w:after="0" w:line="240" w:lineRule="auto"/>
        <w:rPr>
          <w:rFonts w:ascii="Times New Roman" w:hAnsi="Times New Roman" w:cs="Times New Roman"/>
          <w:bCs/>
          <w:color w:val="000000"/>
          <w:lang w:val="fr-FR"/>
        </w:rPr>
      </w:pPr>
    </w:p>
    <w:p w14:paraId="21649D97" w14:textId="77777777" w:rsidR="002E7805" w:rsidRPr="00AB53BB" w:rsidRDefault="002E7805" w:rsidP="002E7805">
      <w:pPr>
        <w:spacing w:after="0" w:line="240" w:lineRule="auto"/>
        <w:rPr>
          <w:rFonts w:ascii="Times New Roman" w:hAnsi="Times New Roman" w:cs="Times New Roman"/>
          <w:bCs/>
          <w:color w:val="000000"/>
          <w:lang w:val="fr-FR"/>
        </w:rPr>
      </w:pPr>
    </w:p>
    <w:p w14:paraId="2BFE7935" w14:textId="77777777" w:rsidR="002E7805" w:rsidRPr="00AB53BB" w:rsidRDefault="002E7805" w:rsidP="002E7805">
      <w:pPr>
        <w:spacing w:after="0" w:line="240" w:lineRule="auto"/>
        <w:rPr>
          <w:rFonts w:ascii="Times New Roman" w:hAnsi="Times New Roman" w:cs="Times New Roman"/>
          <w:bCs/>
          <w:color w:val="000000"/>
          <w:lang w:val="fr-FR"/>
        </w:rPr>
      </w:pPr>
    </w:p>
    <w:p w14:paraId="5C7CA771" w14:textId="77777777" w:rsidR="002E7805" w:rsidRPr="00AB53BB" w:rsidRDefault="002E7805" w:rsidP="002E7805">
      <w:pPr>
        <w:spacing w:after="0" w:line="240" w:lineRule="auto"/>
        <w:rPr>
          <w:rFonts w:ascii="Times New Roman" w:hAnsi="Times New Roman" w:cs="Times New Roman"/>
          <w:bCs/>
          <w:color w:val="000000"/>
          <w:lang w:val="fr-FR"/>
        </w:rPr>
      </w:pPr>
    </w:p>
    <w:p w14:paraId="353074F1" w14:textId="77777777" w:rsidR="002E7805" w:rsidRPr="00AB53BB" w:rsidRDefault="002E7805" w:rsidP="002E7805">
      <w:pPr>
        <w:spacing w:after="0" w:line="240" w:lineRule="auto"/>
        <w:rPr>
          <w:rFonts w:ascii="Times New Roman" w:hAnsi="Times New Roman" w:cs="Times New Roman"/>
          <w:bCs/>
          <w:color w:val="000000"/>
          <w:lang w:val="fr-FR"/>
        </w:rPr>
      </w:pPr>
    </w:p>
    <w:p w14:paraId="1F0301B1" w14:textId="77777777" w:rsidR="002E7805" w:rsidRPr="00AB53BB" w:rsidRDefault="002E7805" w:rsidP="002E7805">
      <w:pPr>
        <w:spacing w:after="0" w:line="240" w:lineRule="auto"/>
        <w:rPr>
          <w:rFonts w:ascii="Times New Roman" w:hAnsi="Times New Roman" w:cs="Times New Roman"/>
          <w:bCs/>
          <w:color w:val="000000"/>
          <w:lang w:val="fr-FR"/>
        </w:rPr>
      </w:pPr>
    </w:p>
    <w:p w14:paraId="5164A95C" w14:textId="77777777" w:rsidR="002E7805" w:rsidRPr="00AB53BB" w:rsidRDefault="002E7805" w:rsidP="002E7805">
      <w:pPr>
        <w:spacing w:after="0" w:line="240" w:lineRule="auto"/>
        <w:rPr>
          <w:rFonts w:ascii="Times New Roman" w:hAnsi="Times New Roman" w:cs="Times New Roman"/>
          <w:bCs/>
          <w:color w:val="000000"/>
          <w:lang w:val="fr-FR"/>
        </w:rPr>
      </w:pPr>
    </w:p>
    <w:p w14:paraId="1DC201E5" w14:textId="77777777" w:rsidR="002E7805" w:rsidRPr="00AB53BB" w:rsidRDefault="002E7805" w:rsidP="002E7805">
      <w:pPr>
        <w:spacing w:after="0" w:line="240" w:lineRule="auto"/>
        <w:rPr>
          <w:rFonts w:ascii="Times New Roman" w:hAnsi="Times New Roman" w:cs="Times New Roman"/>
          <w:bCs/>
          <w:color w:val="000000"/>
          <w:lang w:val="fr-FR"/>
        </w:rPr>
      </w:pPr>
    </w:p>
    <w:p w14:paraId="36CF6F01" w14:textId="77777777" w:rsidR="002E7805" w:rsidRPr="00AB53BB" w:rsidRDefault="002E7805" w:rsidP="002E7805">
      <w:pPr>
        <w:spacing w:after="0" w:line="240" w:lineRule="auto"/>
        <w:rPr>
          <w:rFonts w:ascii="Times New Roman" w:hAnsi="Times New Roman" w:cs="Times New Roman"/>
          <w:bCs/>
          <w:color w:val="000000"/>
          <w:lang w:val="fr-FR"/>
        </w:rPr>
      </w:pPr>
    </w:p>
    <w:p w14:paraId="4EE257C6" w14:textId="77777777" w:rsidR="002E7805" w:rsidRPr="00AB53BB" w:rsidRDefault="002E7805" w:rsidP="002E7805">
      <w:pPr>
        <w:spacing w:after="0" w:line="240" w:lineRule="auto"/>
        <w:rPr>
          <w:rFonts w:ascii="Times New Roman" w:hAnsi="Times New Roman" w:cs="Times New Roman"/>
          <w:bCs/>
          <w:color w:val="000000"/>
          <w:lang w:val="fr-FR"/>
        </w:rPr>
      </w:pPr>
    </w:p>
    <w:p w14:paraId="5C4E1BAC" w14:textId="77777777" w:rsidR="002E7805" w:rsidRPr="00AB53BB" w:rsidRDefault="002E7805" w:rsidP="002E7805">
      <w:pPr>
        <w:spacing w:after="0" w:line="240" w:lineRule="auto"/>
        <w:rPr>
          <w:rFonts w:ascii="Times New Roman" w:hAnsi="Times New Roman" w:cs="Times New Roman"/>
          <w:b/>
          <w:bCs/>
          <w:color w:val="000000"/>
          <w:lang w:val="fr-FR"/>
        </w:rPr>
      </w:pPr>
    </w:p>
    <w:p w14:paraId="3B888008" w14:textId="77777777" w:rsidR="002E7805" w:rsidRPr="00AB53BB" w:rsidRDefault="002E7805" w:rsidP="002E7805">
      <w:pPr>
        <w:spacing w:after="0" w:line="240" w:lineRule="auto"/>
        <w:rPr>
          <w:rFonts w:ascii="Times New Roman" w:hAnsi="Times New Roman" w:cs="Times New Roman"/>
          <w:b/>
          <w:bCs/>
          <w:color w:val="000000"/>
          <w:lang w:val="fr-FR"/>
        </w:rPr>
      </w:pPr>
    </w:p>
    <w:p w14:paraId="7EA497FB" w14:textId="77777777" w:rsidR="002E7805" w:rsidRPr="00AB53BB" w:rsidRDefault="002E7805" w:rsidP="002E7805">
      <w:pPr>
        <w:spacing w:after="0" w:line="240" w:lineRule="auto"/>
        <w:rPr>
          <w:rFonts w:ascii="Times New Roman" w:hAnsi="Times New Roman" w:cs="Times New Roman"/>
          <w:b/>
          <w:bCs/>
          <w:color w:val="000000"/>
          <w:lang w:val="fr-FR"/>
        </w:rPr>
      </w:pPr>
    </w:p>
    <w:p w14:paraId="0B6779AA" w14:textId="77777777" w:rsidR="002E7805" w:rsidRPr="00AB53BB" w:rsidRDefault="002E7805" w:rsidP="002E7805">
      <w:pPr>
        <w:spacing w:after="0" w:line="240" w:lineRule="auto"/>
        <w:rPr>
          <w:rFonts w:ascii="Times New Roman" w:hAnsi="Times New Roman" w:cs="Times New Roman"/>
          <w:b/>
          <w:bCs/>
          <w:color w:val="000000"/>
          <w:lang w:val="fr-FR"/>
        </w:rPr>
      </w:pPr>
    </w:p>
    <w:p w14:paraId="1BB31D71" w14:textId="77777777" w:rsidR="002E7805" w:rsidRPr="00AB53BB" w:rsidRDefault="002E7805" w:rsidP="002E7805">
      <w:pPr>
        <w:spacing w:after="0" w:line="240" w:lineRule="auto"/>
        <w:rPr>
          <w:rFonts w:ascii="Times New Roman" w:hAnsi="Times New Roman" w:cs="Times New Roman"/>
          <w:b/>
          <w:bCs/>
          <w:color w:val="000000"/>
          <w:lang w:val="fr-FR"/>
        </w:rPr>
      </w:pPr>
    </w:p>
    <w:p w14:paraId="417D31BF" w14:textId="77777777" w:rsidR="002E7805" w:rsidRPr="003419DF" w:rsidRDefault="002E7805" w:rsidP="00A901F8">
      <w:pPr>
        <w:tabs>
          <w:tab w:val="left" w:pos="567"/>
        </w:tabs>
        <w:spacing w:after="0" w:line="240" w:lineRule="auto"/>
        <w:ind w:left="1701" w:right="1983" w:hanging="1275"/>
        <w:jc w:val="center"/>
        <w:rPr>
          <w:rFonts w:ascii="Times New Roman" w:hAnsi="Times New Roman" w:cs="Times New Roman"/>
          <w:b/>
          <w:lang w:val="fr-FR"/>
        </w:rPr>
      </w:pPr>
      <w:r w:rsidRPr="003419DF">
        <w:rPr>
          <w:rFonts w:ascii="Times New Roman" w:hAnsi="Times New Roman" w:cs="Times New Roman"/>
          <w:b/>
          <w:lang w:val="fr-FR"/>
        </w:rPr>
        <w:t>ANNEXE II</w:t>
      </w:r>
    </w:p>
    <w:p w14:paraId="7AEA40FA" w14:textId="77777777" w:rsidR="002E7805" w:rsidRPr="004F5EA8" w:rsidRDefault="002E7805" w:rsidP="002E7805">
      <w:pPr>
        <w:spacing w:after="0" w:line="240" w:lineRule="auto"/>
        <w:rPr>
          <w:rFonts w:ascii="Times New Roman" w:hAnsi="Times New Roman" w:cs="Times New Roman"/>
          <w:bCs/>
          <w:color w:val="000000"/>
          <w:lang w:val="fr-FR"/>
        </w:rPr>
      </w:pPr>
    </w:p>
    <w:p w14:paraId="07CBB9CC" w14:textId="77777777" w:rsidR="002E7805" w:rsidRPr="004F5EA8" w:rsidRDefault="002E7805" w:rsidP="002E7805">
      <w:pPr>
        <w:tabs>
          <w:tab w:val="left" w:pos="567"/>
        </w:tabs>
        <w:spacing w:after="0" w:line="240" w:lineRule="auto"/>
        <w:ind w:left="1701" w:right="1983" w:hanging="1275"/>
        <w:rPr>
          <w:rFonts w:ascii="Times New Roman" w:hAnsi="Times New Roman" w:cs="Times New Roman"/>
          <w:b/>
          <w:bCs/>
          <w:color w:val="000000"/>
          <w:lang w:val="fr-FR"/>
        </w:rPr>
      </w:pPr>
      <w:r w:rsidRPr="002E7805">
        <w:rPr>
          <w:rFonts w:ascii="Times New Roman" w:hAnsi="Times New Roman" w:cs="Times New Roman"/>
          <w:b/>
          <w:bCs/>
          <w:color w:val="000000"/>
          <w:lang w:val="fr"/>
        </w:rPr>
        <w:t>A.</w:t>
      </w:r>
      <w:r w:rsidRPr="002E7805">
        <w:rPr>
          <w:rFonts w:ascii="Times New Roman" w:hAnsi="Times New Roman" w:cs="Times New Roman"/>
          <w:b/>
          <w:bCs/>
          <w:color w:val="000000"/>
          <w:lang w:val="fr"/>
        </w:rPr>
        <w:tab/>
        <w:t>FABRICANT DE LA SUBSTANCE ACTIVE D’ORIGINE BIOLOGIQUE ET FABRICANT RESPONSABLE DE LA LIBÉRATION DES LOTS</w:t>
      </w:r>
    </w:p>
    <w:p w14:paraId="2DA38E11" w14:textId="77777777" w:rsidR="002E7805" w:rsidRPr="00EC57E2" w:rsidRDefault="002E7805" w:rsidP="00EC57E2">
      <w:pPr>
        <w:tabs>
          <w:tab w:val="left" w:pos="567"/>
        </w:tabs>
        <w:spacing w:after="0" w:line="240" w:lineRule="auto"/>
        <w:ind w:left="1701" w:right="1983" w:hanging="1275"/>
        <w:rPr>
          <w:rFonts w:ascii="Times New Roman" w:hAnsi="Times New Roman" w:cs="Times New Roman"/>
          <w:b/>
          <w:bCs/>
          <w:color w:val="000000"/>
          <w:lang w:val="fr"/>
        </w:rPr>
      </w:pPr>
    </w:p>
    <w:p w14:paraId="768DFC89" w14:textId="77777777" w:rsidR="002E7805" w:rsidRPr="00EC57E2" w:rsidRDefault="002E7805" w:rsidP="00EC57E2">
      <w:pPr>
        <w:tabs>
          <w:tab w:val="left" w:pos="567"/>
        </w:tabs>
        <w:spacing w:after="0" w:line="240" w:lineRule="auto"/>
        <w:ind w:left="1701" w:right="1983" w:hanging="1275"/>
        <w:rPr>
          <w:rFonts w:ascii="Times New Roman" w:hAnsi="Times New Roman" w:cs="Times New Roman"/>
          <w:b/>
          <w:bCs/>
          <w:color w:val="000000"/>
          <w:lang w:val="fr"/>
        </w:rPr>
      </w:pPr>
      <w:r w:rsidRPr="002E7805">
        <w:rPr>
          <w:rFonts w:ascii="Times New Roman" w:hAnsi="Times New Roman" w:cs="Times New Roman"/>
          <w:b/>
          <w:bCs/>
          <w:color w:val="000000"/>
          <w:lang w:val="fr"/>
        </w:rPr>
        <w:t>B.</w:t>
      </w:r>
      <w:r w:rsidRPr="002E7805">
        <w:rPr>
          <w:rFonts w:ascii="Times New Roman" w:hAnsi="Times New Roman" w:cs="Times New Roman"/>
          <w:b/>
          <w:bCs/>
          <w:color w:val="000000"/>
          <w:lang w:val="fr"/>
        </w:rPr>
        <w:tab/>
        <w:t>CONDITIONS OU RESTRICTIONS DE DÉLIVRANCE ET D’UTILISATION</w:t>
      </w:r>
    </w:p>
    <w:p w14:paraId="401E1638" w14:textId="77777777" w:rsidR="002E7805" w:rsidRPr="00EC57E2" w:rsidRDefault="002E7805" w:rsidP="00EC57E2">
      <w:pPr>
        <w:tabs>
          <w:tab w:val="left" w:pos="567"/>
        </w:tabs>
        <w:spacing w:after="0" w:line="240" w:lineRule="auto"/>
        <w:ind w:left="1701" w:right="1983" w:hanging="1275"/>
        <w:rPr>
          <w:rFonts w:ascii="Times New Roman" w:hAnsi="Times New Roman" w:cs="Times New Roman"/>
          <w:b/>
          <w:bCs/>
          <w:color w:val="000000"/>
          <w:lang w:val="fr"/>
        </w:rPr>
      </w:pPr>
    </w:p>
    <w:p w14:paraId="5D474553" w14:textId="77777777" w:rsidR="002E7805" w:rsidRPr="00EC57E2" w:rsidRDefault="002E7805" w:rsidP="00EC57E2">
      <w:pPr>
        <w:tabs>
          <w:tab w:val="left" w:pos="567"/>
        </w:tabs>
        <w:spacing w:after="0" w:line="240" w:lineRule="auto"/>
        <w:ind w:left="1701" w:right="1983" w:hanging="1275"/>
        <w:rPr>
          <w:rFonts w:ascii="Times New Roman" w:hAnsi="Times New Roman" w:cs="Times New Roman"/>
          <w:b/>
          <w:bCs/>
          <w:color w:val="000000"/>
          <w:lang w:val="fr"/>
        </w:rPr>
      </w:pPr>
      <w:r w:rsidRPr="002E7805">
        <w:rPr>
          <w:rFonts w:ascii="Times New Roman" w:hAnsi="Times New Roman" w:cs="Times New Roman"/>
          <w:b/>
          <w:bCs/>
          <w:color w:val="000000"/>
          <w:lang w:val="fr"/>
        </w:rPr>
        <w:t>C.</w:t>
      </w:r>
      <w:r w:rsidRPr="002E7805">
        <w:rPr>
          <w:rFonts w:ascii="Times New Roman" w:hAnsi="Times New Roman" w:cs="Times New Roman"/>
          <w:b/>
          <w:bCs/>
          <w:color w:val="000000"/>
          <w:lang w:val="fr"/>
        </w:rPr>
        <w:tab/>
        <w:t>AUTRES CONDITIONS ET OBLIGATIONS DE L’AUTORISATION DE MISE SUR LE MARCHÉ</w:t>
      </w:r>
    </w:p>
    <w:p w14:paraId="123B58F9" w14:textId="77777777" w:rsidR="002E7805" w:rsidRPr="00EC57E2" w:rsidRDefault="002E7805" w:rsidP="00EC57E2">
      <w:pPr>
        <w:tabs>
          <w:tab w:val="left" w:pos="567"/>
        </w:tabs>
        <w:spacing w:after="0" w:line="240" w:lineRule="auto"/>
        <w:ind w:left="1701" w:right="1983" w:hanging="1275"/>
        <w:rPr>
          <w:rFonts w:ascii="Times New Roman" w:hAnsi="Times New Roman" w:cs="Times New Roman"/>
          <w:b/>
          <w:bCs/>
          <w:color w:val="000000"/>
          <w:lang w:val="fr"/>
        </w:rPr>
      </w:pPr>
    </w:p>
    <w:p w14:paraId="09D0F771" w14:textId="77777777" w:rsidR="002E7805" w:rsidRPr="00EC57E2" w:rsidRDefault="002E7805" w:rsidP="00EC57E2">
      <w:pPr>
        <w:tabs>
          <w:tab w:val="left" w:pos="567"/>
        </w:tabs>
        <w:spacing w:after="0" w:line="240" w:lineRule="auto"/>
        <w:ind w:left="1701" w:right="1983" w:hanging="1275"/>
        <w:rPr>
          <w:rFonts w:ascii="Times New Roman" w:hAnsi="Times New Roman" w:cs="Times New Roman"/>
          <w:b/>
          <w:bCs/>
          <w:color w:val="000000"/>
          <w:lang w:val="fr"/>
        </w:rPr>
      </w:pPr>
      <w:r w:rsidRPr="002E7805">
        <w:rPr>
          <w:rFonts w:ascii="Times New Roman" w:hAnsi="Times New Roman" w:cs="Times New Roman"/>
          <w:b/>
          <w:bCs/>
          <w:color w:val="000000"/>
          <w:lang w:val="fr"/>
        </w:rPr>
        <w:t>D.</w:t>
      </w:r>
      <w:r w:rsidRPr="002E7805">
        <w:rPr>
          <w:rFonts w:ascii="Times New Roman" w:hAnsi="Times New Roman" w:cs="Times New Roman"/>
          <w:b/>
          <w:bCs/>
          <w:color w:val="000000"/>
          <w:lang w:val="fr"/>
        </w:rPr>
        <w:tab/>
        <w:t>CONDITIONS OU RESTRICTIONS EN VUE D’UNE UTILISATION SÛRE ET EFFICACE DU MÉDICAMENT</w:t>
      </w:r>
    </w:p>
    <w:p w14:paraId="30B15942" w14:textId="77777777" w:rsidR="002E7805" w:rsidRPr="00592003" w:rsidRDefault="002E7805" w:rsidP="00164FFF">
      <w:pPr>
        <w:keepNext/>
        <w:spacing w:after="0" w:line="240" w:lineRule="auto"/>
        <w:ind w:left="567" w:hanging="567"/>
        <w:outlineLvl w:val="0"/>
        <w:rPr>
          <w:lang w:val="fr-FR"/>
        </w:rPr>
      </w:pPr>
      <w:r w:rsidRPr="00924CE3">
        <w:rPr>
          <w:lang w:val="fr-FR"/>
        </w:rPr>
        <w:br w:type="page"/>
      </w:r>
      <w:r w:rsidRPr="003419DF">
        <w:rPr>
          <w:rFonts w:ascii="Times New Roman" w:hAnsi="Times New Roman" w:cs="Times New Roman"/>
          <w:b/>
          <w:lang w:val="fr-FR"/>
        </w:rPr>
        <w:lastRenderedPageBreak/>
        <w:t>A.</w:t>
      </w:r>
      <w:r w:rsidRPr="003419DF">
        <w:rPr>
          <w:rFonts w:ascii="Times New Roman" w:hAnsi="Times New Roman" w:cs="Times New Roman"/>
          <w:b/>
          <w:lang w:val="fr-FR"/>
        </w:rPr>
        <w:tab/>
        <w:t>FABRICANT DE LA SUBSTANCE ACTIVE D’ORIGINE BIOLOGIQUE ET FABRICANT RESPONSABLE DE LA LIBÉRATION DES LOTS</w:t>
      </w:r>
    </w:p>
    <w:p w14:paraId="1EB9FD17" w14:textId="77777777" w:rsidR="002E7805" w:rsidRPr="004F5EA8" w:rsidRDefault="002E7805" w:rsidP="00EC57E2">
      <w:pPr>
        <w:keepNext/>
        <w:spacing w:after="0" w:line="240" w:lineRule="auto"/>
        <w:rPr>
          <w:rFonts w:ascii="Times New Roman" w:hAnsi="Times New Roman" w:cs="Times New Roman"/>
          <w:bCs/>
          <w:color w:val="000000"/>
          <w:u w:val="single"/>
          <w:lang w:val="fr-FR"/>
        </w:rPr>
      </w:pPr>
    </w:p>
    <w:p w14:paraId="602F131A" w14:textId="77777777" w:rsidR="002E7805" w:rsidRPr="004F5EA8" w:rsidRDefault="002E7805" w:rsidP="00EC57E2">
      <w:pPr>
        <w:keepNext/>
        <w:spacing w:after="0" w:line="240" w:lineRule="auto"/>
        <w:rPr>
          <w:rFonts w:ascii="Times New Roman" w:hAnsi="Times New Roman" w:cs="Times New Roman"/>
          <w:bCs/>
          <w:color w:val="000000"/>
          <w:u w:val="single"/>
          <w:lang w:val="fr-FR"/>
        </w:rPr>
      </w:pPr>
      <w:r w:rsidRPr="002E7805">
        <w:rPr>
          <w:rFonts w:ascii="Times New Roman" w:hAnsi="Times New Roman" w:cs="Times New Roman"/>
          <w:bCs/>
          <w:color w:val="000000"/>
          <w:u w:val="single"/>
          <w:lang w:val="fr"/>
        </w:rPr>
        <w:t>Nom et adresse du fabricant de la substance active d’origine biologique</w:t>
      </w:r>
    </w:p>
    <w:p w14:paraId="08FCABAF" w14:textId="77777777" w:rsidR="002E7805" w:rsidRPr="004F5EA8" w:rsidRDefault="002E7805" w:rsidP="00EC57E2">
      <w:pPr>
        <w:keepNext/>
        <w:spacing w:after="0" w:line="240" w:lineRule="auto"/>
        <w:rPr>
          <w:rFonts w:ascii="Times New Roman" w:hAnsi="Times New Roman" w:cs="Times New Roman"/>
          <w:bCs/>
          <w:color w:val="000000"/>
          <w:u w:val="single"/>
          <w:lang w:val="fr-FR"/>
        </w:rPr>
      </w:pPr>
    </w:p>
    <w:p w14:paraId="605306E1" w14:textId="77777777" w:rsidR="002E7805" w:rsidRPr="004F5EA8" w:rsidRDefault="002E7805" w:rsidP="00EC57E2">
      <w:pPr>
        <w:keepNext/>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3P BIOPHARMACEUTICALS SL</w:t>
      </w:r>
    </w:p>
    <w:p w14:paraId="6C3BC951" w14:textId="77777777" w:rsidR="002E7805" w:rsidRPr="004F5EA8" w:rsidRDefault="002E7805" w:rsidP="00EC57E2">
      <w:pPr>
        <w:keepNext/>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 xml:space="preserve">C/ </w:t>
      </w:r>
      <w:proofErr w:type="spellStart"/>
      <w:r w:rsidRPr="002E7805">
        <w:rPr>
          <w:rFonts w:ascii="Times New Roman" w:hAnsi="Times New Roman" w:cs="Times New Roman"/>
          <w:bCs/>
          <w:color w:val="000000"/>
          <w:lang w:val="fr"/>
        </w:rPr>
        <w:t>Mocholi</w:t>
      </w:r>
      <w:proofErr w:type="spellEnd"/>
      <w:r w:rsidRPr="002E7805">
        <w:rPr>
          <w:rFonts w:ascii="Times New Roman" w:hAnsi="Times New Roman" w:cs="Times New Roman"/>
          <w:bCs/>
          <w:color w:val="000000"/>
          <w:lang w:val="fr"/>
        </w:rPr>
        <w:t xml:space="preserve"> 2, </w:t>
      </w:r>
      <w:proofErr w:type="spellStart"/>
      <w:r w:rsidRPr="002E7805">
        <w:rPr>
          <w:rFonts w:ascii="Times New Roman" w:hAnsi="Times New Roman" w:cs="Times New Roman"/>
          <w:bCs/>
          <w:color w:val="000000"/>
          <w:lang w:val="fr"/>
        </w:rPr>
        <w:t>Poligono</w:t>
      </w:r>
      <w:proofErr w:type="spellEnd"/>
      <w:r w:rsidRPr="002E7805">
        <w:rPr>
          <w:rFonts w:ascii="Times New Roman" w:hAnsi="Times New Roman" w:cs="Times New Roman"/>
          <w:bCs/>
          <w:color w:val="000000"/>
          <w:lang w:val="fr"/>
        </w:rPr>
        <w:t xml:space="preserve"> </w:t>
      </w:r>
      <w:proofErr w:type="spellStart"/>
      <w:r w:rsidRPr="002E7805">
        <w:rPr>
          <w:rFonts w:ascii="Times New Roman" w:hAnsi="Times New Roman" w:cs="Times New Roman"/>
          <w:bCs/>
          <w:color w:val="000000"/>
          <w:lang w:val="fr"/>
        </w:rPr>
        <w:t>Industrial</w:t>
      </w:r>
      <w:proofErr w:type="spellEnd"/>
      <w:r w:rsidRPr="002E7805">
        <w:rPr>
          <w:rFonts w:ascii="Times New Roman" w:hAnsi="Times New Roman" w:cs="Times New Roman"/>
          <w:bCs/>
          <w:color w:val="000000"/>
          <w:lang w:val="fr"/>
        </w:rPr>
        <w:t xml:space="preserve"> </w:t>
      </w:r>
      <w:proofErr w:type="spellStart"/>
      <w:r w:rsidRPr="002E7805">
        <w:rPr>
          <w:rFonts w:ascii="Times New Roman" w:hAnsi="Times New Roman" w:cs="Times New Roman"/>
          <w:bCs/>
          <w:color w:val="000000"/>
          <w:lang w:val="fr"/>
        </w:rPr>
        <w:t>Mocholi</w:t>
      </w:r>
      <w:proofErr w:type="spellEnd"/>
    </w:p>
    <w:p w14:paraId="4CA711A0" w14:textId="77777777" w:rsidR="002E7805" w:rsidRPr="004F5EA8" w:rsidRDefault="002E7805" w:rsidP="00EC57E2">
      <w:pPr>
        <w:keepNext/>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 xml:space="preserve">31110 </w:t>
      </w:r>
      <w:proofErr w:type="spellStart"/>
      <w:r w:rsidRPr="002E7805">
        <w:rPr>
          <w:rFonts w:ascii="Times New Roman" w:hAnsi="Times New Roman" w:cs="Times New Roman"/>
          <w:bCs/>
          <w:color w:val="000000"/>
          <w:lang w:val="fr"/>
        </w:rPr>
        <w:t>Noain</w:t>
      </w:r>
      <w:proofErr w:type="spellEnd"/>
    </w:p>
    <w:p w14:paraId="405C01DD" w14:textId="77777777" w:rsidR="002E7805" w:rsidRPr="004F5EA8" w:rsidRDefault="002E7805" w:rsidP="002E7805">
      <w:pPr>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Espagne</w:t>
      </w:r>
    </w:p>
    <w:p w14:paraId="24C053DA" w14:textId="77777777" w:rsidR="002E7805" w:rsidRPr="004F5EA8" w:rsidRDefault="002E7805" w:rsidP="002E7805">
      <w:pPr>
        <w:spacing w:after="0" w:line="240" w:lineRule="auto"/>
        <w:rPr>
          <w:rFonts w:ascii="Times New Roman" w:hAnsi="Times New Roman" w:cs="Times New Roman"/>
          <w:bCs/>
          <w:color w:val="000000"/>
          <w:lang w:val="fr-FR"/>
        </w:rPr>
      </w:pPr>
    </w:p>
    <w:p w14:paraId="015DA080" w14:textId="77777777" w:rsidR="002E7805" w:rsidRPr="004F5EA8" w:rsidRDefault="002E7805" w:rsidP="00EC57E2">
      <w:pPr>
        <w:keepNext/>
        <w:spacing w:after="0" w:line="240" w:lineRule="auto"/>
        <w:rPr>
          <w:rFonts w:ascii="Times New Roman" w:hAnsi="Times New Roman" w:cs="Times New Roman"/>
          <w:bCs/>
          <w:color w:val="000000"/>
          <w:u w:val="single"/>
          <w:lang w:val="fr-FR"/>
        </w:rPr>
      </w:pPr>
      <w:r w:rsidRPr="002E7805">
        <w:rPr>
          <w:rFonts w:ascii="Times New Roman" w:hAnsi="Times New Roman" w:cs="Times New Roman"/>
          <w:bCs/>
          <w:color w:val="000000"/>
          <w:u w:val="single"/>
          <w:lang w:val="fr"/>
        </w:rPr>
        <w:t>Nom et adresse du fabricant responsable de la libération des lots</w:t>
      </w:r>
    </w:p>
    <w:p w14:paraId="7FE2FADB" w14:textId="77777777" w:rsidR="002E7805" w:rsidRPr="004F5EA8" w:rsidRDefault="002E7805" w:rsidP="00EC57E2">
      <w:pPr>
        <w:keepNext/>
        <w:spacing w:after="0" w:line="240" w:lineRule="auto"/>
        <w:rPr>
          <w:rFonts w:ascii="Times New Roman" w:hAnsi="Times New Roman" w:cs="Times New Roman"/>
          <w:bCs/>
          <w:color w:val="000000"/>
          <w:u w:val="single"/>
          <w:lang w:val="fr-FR"/>
        </w:rPr>
      </w:pPr>
    </w:p>
    <w:p w14:paraId="41BE91C8" w14:textId="77777777" w:rsidR="002E7805" w:rsidRPr="00592003" w:rsidRDefault="002E7805" w:rsidP="00EC57E2">
      <w:pPr>
        <w:keepNext/>
        <w:spacing w:after="0" w:line="240" w:lineRule="auto"/>
        <w:rPr>
          <w:rFonts w:ascii="Times New Roman" w:hAnsi="Times New Roman" w:cs="Times New Roman"/>
          <w:bCs/>
          <w:color w:val="000000"/>
          <w:lang w:val="de-DE"/>
        </w:rPr>
      </w:pPr>
      <w:proofErr w:type="spellStart"/>
      <w:r w:rsidRPr="00592003">
        <w:rPr>
          <w:rFonts w:ascii="Times New Roman" w:hAnsi="Times New Roman" w:cs="Times New Roman"/>
          <w:bCs/>
          <w:color w:val="000000"/>
          <w:lang w:val="de-DE"/>
        </w:rPr>
        <w:t>PharmaKorell</w:t>
      </w:r>
      <w:proofErr w:type="spellEnd"/>
      <w:r w:rsidRPr="00592003">
        <w:rPr>
          <w:rFonts w:ascii="Times New Roman" w:hAnsi="Times New Roman" w:cs="Times New Roman"/>
          <w:bCs/>
          <w:color w:val="000000"/>
          <w:lang w:val="de-DE"/>
        </w:rPr>
        <w:t xml:space="preserve"> GmbH</w:t>
      </w:r>
    </w:p>
    <w:p w14:paraId="46EB6C2A" w14:textId="68B9548A" w:rsidR="002E7805" w:rsidRPr="00D647DE" w:rsidRDefault="00CF5669" w:rsidP="00EC57E2">
      <w:pPr>
        <w:keepNext/>
        <w:spacing w:after="0" w:line="240" w:lineRule="auto"/>
        <w:rPr>
          <w:rFonts w:ascii="Times New Roman" w:hAnsi="Times New Roman" w:cs="Times New Roman"/>
          <w:bCs/>
          <w:color w:val="000000"/>
          <w:lang w:val="de-DE"/>
        </w:rPr>
      </w:pPr>
      <w:r>
        <w:rPr>
          <w:rFonts w:ascii="Times New Roman" w:hAnsi="Times New Roman"/>
          <w:color w:val="000000"/>
          <w:lang w:val="de-DE"/>
        </w:rPr>
        <w:t xml:space="preserve">Georges-Köhler-Str. </w:t>
      </w:r>
      <w:r w:rsidRPr="00D647DE">
        <w:rPr>
          <w:rFonts w:ascii="Times New Roman" w:hAnsi="Times New Roman"/>
          <w:color w:val="000000"/>
          <w:lang w:val="de-DE"/>
        </w:rPr>
        <w:t>2,</w:t>
      </w:r>
    </w:p>
    <w:p w14:paraId="50A15E2D" w14:textId="77777777" w:rsidR="002E7805" w:rsidRPr="00D647DE" w:rsidRDefault="002E7805" w:rsidP="00EC57E2">
      <w:pPr>
        <w:keepNext/>
        <w:spacing w:after="0" w:line="240" w:lineRule="auto"/>
        <w:rPr>
          <w:rFonts w:ascii="Times New Roman" w:hAnsi="Times New Roman" w:cs="Times New Roman"/>
          <w:bCs/>
          <w:color w:val="000000"/>
          <w:lang w:val="de-DE"/>
        </w:rPr>
      </w:pPr>
      <w:r w:rsidRPr="00D647DE">
        <w:rPr>
          <w:rFonts w:ascii="Times New Roman" w:hAnsi="Times New Roman" w:cs="Times New Roman"/>
          <w:bCs/>
          <w:color w:val="000000"/>
          <w:lang w:val="de-DE"/>
        </w:rPr>
        <w:t xml:space="preserve">79539 </w:t>
      </w:r>
      <w:proofErr w:type="spellStart"/>
      <w:r w:rsidRPr="00D647DE">
        <w:rPr>
          <w:rFonts w:ascii="Times New Roman" w:hAnsi="Times New Roman" w:cs="Times New Roman"/>
          <w:bCs/>
          <w:color w:val="000000"/>
          <w:lang w:val="de-DE"/>
        </w:rPr>
        <w:t>Loerrach</w:t>
      </w:r>
      <w:proofErr w:type="spellEnd"/>
    </w:p>
    <w:p w14:paraId="59A6B2CC" w14:textId="77777777" w:rsidR="002E7805" w:rsidRPr="00D647DE" w:rsidRDefault="002E7805" w:rsidP="002E7805">
      <w:pPr>
        <w:spacing w:after="0" w:line="240" w:lineRule="auto"/>
        <w:rPr>
          <w:rFonts w:ascii="Times New Roman" w:hAnsi="Times New Roman" w:cs="Times New Roman"/>
          <w:bCs/>
          <w:color w:val="000000"/>
          <w:lang w:val="de-DE"/>
        </w:rPr>
      </w:pPr>
      <w:proofErr w:type="spellStart"/>
      <w:r w:rsidRPr="00D647DE">
        <w:rPr>
          <w:rFonts w:ascii="Times New Roman" w:hAnsi="Times New Roman" w:cs="Times New Roman"/>
          <w:bCs/>
          <w:color w:val="000000"/>
          <w:lang w:val="de-DE"/>
        </w:rPr>
        <w:t>Allemagne</w:t>
      </w:r>
      <w:proofErr w:type="spellEnd"/>
    </w:p>
    <w:p w14:paraId="6B261CC4" w14:textId="77777777" w:rsidR="002E7805" w:rsidRPr="00D647DE" w:rsidRDefault="002E7805" w:rsidP="002E7805">
      <w:pPr>
        <w:spacing w:after="0" w:line="240" w:lineRule="auto"/>
        <w:rPr>
          <w:ins w:id="5" w:author="Author"/>
          <w:rFonts w:ascii="Times New Roman" w:hAnsi="Times New Roman" w:cs="Times New Roman"/>
          <w:bCs/>
          <w:color w:val="000000"/>
          <w:lang w:val="de-DE"/>
        </w:rPr>
      </w:pPr>
    </w:p>
    <w:p w14:paraId="59B57D37" w14:textId="77777777" w:rsidR="00CA3828" w:rsidRPr="00A93E03" w:rsidRDefault="00CA3828" w:rsidP="00CA3828">
      <w:pPr>
        <w:keepNext/>
        <w:spacing w:after="0" w:line="240" w:lineRule="auto"/>
        <w:rPr>
          <w:ins w:id="6" w:author="Author"/>
          <w:rFonts w:ascii="Times New Roman" w:hAnsi="Times New Roman" w:cs="Times New Roman"/>
          <w:bCs/>
          <w:color w:val="000000"/>
          <w:lang w:val="de-DE"/>
        </w:rPr>
      </w:pPr>
      <w:proofErr w:type="spellStart"/>
      <w:ins w:id="7" w:author="Author">
        <w:r w:rsidRPr="00A93E03">
          <w:rPr>
            <w:rFonts w:ascii="Times New Roman" w:hAnsi="Times New Roman" w:cs="Times New Roman"/>
            <w:bCs/>
            <w:color w:val="000000"/>
            <w:lang w:val="de-DE"/>
          </w:rPr>
          <w:t>PharmaKorell</w:t>
        </w:r>
        <w:proofErr w:type="spellEnd"/>
        <w:r w:rsidRPr="00A93E03">
          <w:rPr>
            <w:rFonts w:ascii="Times New Roman" w:hAnsi="Times New Roman" w:cs="Times New Roman"/>
            <w:bCs/>
            <w:color w:val="000000"/>
            <w:lang w:val="de-DE"/>
          </w:rPr>
          <w:t xml:space="preserve"> GmbH </w:t>
        </w:r>
      </w:ins>
    </w:p>
    <w:p w14:paraId="22919BB9" w14:textId="77777777" w:rsidR="00CA3828" w:rsidRPr="00266A7A" w:rsidRDefault="00CA3828" w:rsidP="00CA3828">
      <w:pPr>
        <w:widowControl w:val="0"/>
        <w:autoSpaceDE w:val="0"/>
        <w:autoSpaceDN w:val="0"/>
        <w:adjustRightInd w:val="0"/>
        <w:spacing w:after="0" w:line="240" w:lineRule="auto"/>
        <w:ind w:right="120"/>
        <w:rPr>
          <w:ins w:id="8" w:author="Author"/>
          <w:rFonts w:ascii="Times New Roman" w:eastAsia="SimSun" w:hAnsi="Times New Roman" w:cs="Times New Roman"/>
          <w:color w:val="000000"/>
          <w:lang w:val="de-DE" w:eastAsia="en-GB"/>
        </w:rPr>
      </w:pPr>
      <w:proofErr w:type="spellStart"/>
      <w:ins w:id="9" w:author="Author">
        <w:r w:rsidRPr="00A93E03">
          <w:rPr>
            <w:rFonts w:ascii="Times New Roman" w:hAnsi="Times New Roman" w:cs="Times New Roman"/>
            <w:bCs/>
            <w:color w:val="000000"/>
            <w:lang w:val="de-DE"/>
          </w:rPr>
          <w:t>Schleissheimer</w:t>
        </w:r>
        <w:proofErr w:type="spellEnd"/>
        <w:r w:rsidRPr="00A93E03">
          <w:rPr>
            <w:rFonts w:ascii="Times New Roman" w:hAnsi="Times New Roman" w:cs="Times New Roman"/>
            <w:bCs/>
            <w:color w:val="000000"/>
            <w:lang w:val="de-DE"/>
          </w:rPr>
          <w:t xml:space="preserve"> </w:t>
        </w:r>
        <w:proofErr w:type="spellStart"/>
        <w:r w:rsidRPr="00266A7A">
          <w:rPr>
            <w:rFonts w:ascii="Times New Roman" w:eastAsia="SimSun" w:hAnsi="Times New Roman" w:cs="Times New Roman"/>
            <w:color w:val="000000"/>
            <w:lang w:val="de-DE" w:eastAsia="en-GB"/>
          </w:rPr>
          <w:t>Strasse</w:t>
        </w:r>
        <w:proofErr w:type="spellEnd"/>
        <w:r w:rsidRPr="00266A7A">
          <w:rPr>
            <w:rFonts w:ascii="Times New Roman" w:eastAsia="SimSun" w:hAnsi="Times New Roman" w:cs="Times New Roman"/>
            <w:color w:val="000000"/>
            <w:lang w:val="de-DE" w:eastAsia="en-GB"/>
          </w:rPr>
          <w:t xml:space="preserve"> 373, </w:t>
        </w:r>
      </w:ins>
    </w:p>
    <w:p w14:paraId="470FBB88" w14:textId="77777777" w:rsidR="00CA3828" w:rsidRPr="00D647DE" w:rsidRDefault="00CA3828" w:rsidP="00CA3828">
      <w:pPr>
        <w:keepNext/>
        <w:spacing w:after="0" w:line="240" w:lineRule="auto"/>
        <w:rPr>
          <w:ins w:id="10" w:author="Author"/>
          <w:rFonts w:ascii="Times New Roman" w:hAnsi="Times New Roman" w:cs="Times New Roman"/>
          <w:bCs/>
          <w:color w:val="000000"/>
          <w:lang w:val="fr-FR"/>
        </w:rPr>
      </w:pPr>
      <w:ins w:id="11" w:author="Author">
        <w:r w:rsidRPr="00D647DE">
          <w:rPr>
            <w:rFonts w:ascii="Times New Roman" w:eastAsia="SimSun" w:hAnsi="Times New Roman" w:cs="Times New Roman"/>
            <w:color w:val="000000"/>
            <w:lang w:val="fr-FR" w:eastAsia="en-GB"/>
          </w:rPr>
          <w:t>80935 Munich</w:t>
        </w:r>
      </w:ins>
    </w:p>
    <w:p w14:paraId="419A3A81" w14:textId="77777777" w:rsidR="00CA3828" w:rsidRPr="00D647DE" w:rsidRDefault="00CA3828" w:rsidP="00CA3828">
      <w:pPr>
        <w:spacing w:after="0" w:line="240" w:lineRule="auto"/>
        <w:rPr>
          <w:ins w:id="12" w:author="Author"/>
          <w:rFonts w:ascii="Times New Roman" w:hAnsi="Times New Roman" w:cs="Times New Roman"/>
          <w:bCs/>
          <w:color w:val="000000"/>
          <w:lang w:val="fr-FR"/>
        </w:rPr>
      </w:pPr>
      <w:ins w:id="13" w:author="Author">
        <w:r w:rsidRPr="00D647DE">
          <w:rPr>
            <w:rFonts w:ascii="Times New Roman" w:hAnsi="Times New Roman" w:cs="Times New Roman"/>
            <w:bCs/>
            <w:color w:val="000000"/>
            <w:lang w:val="fr-FR"/>
            <w:rPrChange w:id="14" w:author="Author">
              <w:rPr>
                <w:rFonts w:ascii="Times New Roman" w:hAnsi="Times New Roman" w:cs="Times New Roman"/>
                <w:bCs/>
                <w:color w:val="000000"/>
                <w:lang w:val="fr"/>
              </w:rPr>
            </w:rPrChange>
          </w:rPr>
          <w:t>Allemagne</w:t>
        </w:r>
      </w:ins>
    </w:p>
    <w:p w14:paraId="3FB332DE" w14:textId="77777777" w:rsidR="00CA3828" w:rsidRDefault="00CA3828" w:rsidP="00CA3828">
      <w:pPr>
        <w:keepNext/>
        <w:spacing w:after="0" w:line="240" w:lineRule="auto"/>
        <w:rPr>
          <w:ins w:id="15" w:author="Author"/>
          <w:rFonts w:ascii="Times New Roman" w:hAnsi="Times New Roman" w:cs="Times New Roman"/>
          <w:bCs/>
          <w:color w:val="000000"/>
          <w:lang w:val="fr-FR"/>
        </w:rPr>
      </w:pPr>
    </w:p>
    <w:p w14:paraId="54C3487E" w14:textId="00AB1E39" w:rsidR="00CA3828" w:rsidRPr="007363C1" w:rsidRDefault="00CA3828" w:rsidP="00CA3828">
      <w:pPr>
        <w:keepNext/>
        <w:spacing w:after="0" w:line="240" w:lineRule="auto"/>
        <w:rPr>
          <w:ins w:id="16" w:author="Author"/>
          <w:rFonts w:ascii="Times New Roman" w:hAnsi="Times New Roman" w:cs="Times New Roman"/>
          <w:bCs/>
          <w:color w:val="000000"/>
          <w:lang w:val="fr-FR"/>
        </w:rPr>
      </w:pPr>
      <w:ins w:id="17" w:author="Author">
        <w:r w:rsidRPr="00A93E03">
          <w:rPr>
            <w:rFonts w:ascii="Times New Roman" w:hAnsi="Times New Roman" w:cs="Times New Roman"/>
            <w:bCs/>
            <w:color w:val="000000"/>
            <w:lang w:val="fr-FR"/>
          </w:rPr>
          <w:t xml:space="preserve">Le nom et l’adresse du fabricant responsable de la libération du lot concerné doivent figurer sur la notice du </w:t>
        </w:r>
        <w:proofErr w:type="spellStart"/>
        <w:r>
          <w:rPr>
            <w:rFonts w:ascii="Times New Roman" w:hAnsi="Times New Roman" w:cs="Times New Roman"/>
            <w:bCs/>
            <w:color w:val="000000"/>
            <w:lang w:val="fr-FR"/>
          </w:rPr>
          <w:t>medicament</w:t>
        </w:r>
        <w:proofErr w:type="spellEnd"/>
        <w:r>
          <w:rPr>
            <w:rFonts w:ascii="Times New Roman" w:hAnsi="Times New Roman" w:cs="Times New Roman"/>
            <w:bCs/>
            <w:color w:val="000000"/>
            <w:lang w:val="fr-FR"/>
          </w:rPr>
          <w:t>.</w:t>
        </w:r>
      </w:ins>
    </w:p>
    <w:p w14:paraId="4BD82BC4" w14:textId="77777777" w:rsidR="00CA3828" w:rsidRDefault="00CA3828" w:rsidP="002E7805">
      <w:pPr>
        <w:spacing w:after="0" w:line="240" w:lineRule="auto"/>
        <w:rPr>
          <w:ins w:id="18" w:author="Author"/>
          <w:rFonts w:ascii="Times New Roman" w:hAnsi="Times New Roman" w:cs="Times New Roman"/>
          <w:bCs/>
          <w:color w:val="000000"/>
          <w:lang w:val="fr-FR"/>
        </w:rPr>
      </w:pPr>
    </w:p>
    <w:p w14:paraId="3BDCB5DE" w14:textId="77777777" w:rsidR="00CA3828" w:rsidRPr="004F5EA8" w:rsidRDefault="00CA3828" w:rsidP="002E7805">
      <w:pPr>
        <w:spacing w:after="0" w:line="240" w:lineRule="auto"/>
        <w:rPr>
          <w:rFonts w:ascii="Times New Roman" w:hAnsi="Times New Roman" w:cs="Times New Roman"/>
          <w:bCs/>
          <w:color w:val="000000"/>
          <w:lang w:val="fr-FR"/>
        </w:rPr>
      </w:pPr>
    </w:p>
    <w:p w14:paraId="302A712F" w14:textId="77777777" w:rsidR="002E7805" w:rsidRPr="004F5EA8" w:rsidRDefault="002E7805" w:rsidP="002E7805">
      <w:pPr>
        <w:spacing w:after="0" w:line="240" w:lineRule="auto"/>
        <w:rPr>
          <w:rFonts w:ascii="Times New Roman" w:hAnsi="Times New Roman" w:cs="Times New Roman"/>
          <w:bCs/>
          <w:color w:val="000000"/>
          <w:lang w:val="fr-FR"/>
        </w:rPr>
      </w:pPr>
    </w:p>
    <w:p w14:paraId="6744D3CA" w14:textId="77777777" w:rsidR="002E7805" w:rsidRPr="003419DF" w:rsidRDefault="002E7805" w:rsidP="003419DF">
      <w:pPr>
        <w:keepNext/>
        <w:spacing w:after="0" w:line="240" w:lineRule="auto"/>
        <w:ind w:left="567" w:hanging="567"/>
        <w:outlineLvl w:val="0"/>
        <w:rPr>
          <w:rFonts w:ascii="Times New Roman" w:hAnsi="Times New Roman" w:cs="Times New Roman"/>
          <w:b/>
          <w:lang w:val="fr-FR"/>
        </w:rPr>
      </w:pPr>
      <w:r w:rsidRPr="003419DF">
        <w:rPr>
          <w:rFonts w:ascii="Times New Roman" w:hAnsi="Times New Roman" w:cs="Times New Roman"/>
          <w:b/>
          <w:lang w:val="fr-FR"/>
        </w:rPr>
        <w:t>B.</w:t>
      </w:r>
      <w:r w:rsidRPr="003419DF">
        <w:rPr>
          <w:rFonts w:ascii="Times New Roman" w:hAnsi="Times New Roman" w:cs="Times New Roman"/>
          <w:b/>
          <w:lang w:val="fr-FR"/>
        </w:rPr>
        <w:tab/>
        <w:t>CONDITIONS OU RESTRICTIONS DE DÉLIVRANCE ET D’UTILISATION</w:t>
      </w:r>
    </w:p>
    <w:p w14:paraId="567DE3AB" w14:textId="77777777" w:rsidR="002E7805" w:rsidRPr="004F5EA8" w:rsidRDefault="002E7805" w:rsidP="00EC57E2">
      <w:pPr>
        <w:keepNext/>
        <w:spacing w:after="0" w:line="240" w:lineRule="auto"/>
        <w:rPr>
          <w:rFonts w:ascii="Times New Roman" w:hAnsi="Times New Roman" w:cs="Times New Roman"/>
          <w:bCs/>
          <w:color w:val="000000"/>
          <w:lang w:val="fr-FR"/>
        </w:rPr>
      </w:pPr>
    </w:p>
    <w:p w14:paraId="3693F78E" w14:textId="77777777" w:rsidR="002E7805" w:rsidRPr="004F5EA8" w:rsidRDefault="002E7805" w:rsidP="002E7805">
      <w:pPr>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Médicament soumis à prescription médicale restreinte (voir annexe I : Résumé des Caractéristiques du Produit, rubrique 4.2).</w:t>
      </w:r>
    </w:p>
    <w:p w14:paraId="658CD3A8" w14:textId="77777777" w:rsidR="002E7805" w:rsidRPr="004F5EA8" w:rsidRDefault="002E7805" w:rsidP="002E7805">
      <w:pPr>
        <w:spacing w:after="0" w:line="240" w:lineRule="auto"/>
        <w:rPr>
          <w:rFonts w:ascii="Times New Roman" w:hAnsi="Times New Roman" w:cs="Times New Roman"/>
          <w:bCs/>
          <w:color w:val="000000"/>
          <w:lang w:val="fr-FR"/>
        </w:rPr>
      </w:pPr>
    </w:p>
    <w:p w14:paraId="66A0C266" w14:textId="77777777" w:rsidR="002E7805" w:rsidRPr="004F5EA8" w:rsidRDefault="002E7805" w:rsidP="002E7805">
      <w:pPr>
        <w:spacing w:after="0" w:line="240" w:lineRule="auto"/>
        <w:rPr>
          <w:rFonts w:ascii="Times New Roman" w:hAnsi="Times New Roman" w:cs="Times New Roman"/>
          <w:bCs/>
          <w:color w:val="000000"/>
          <w:lang w:val="fr-FR"/>
        </w:rPr>
      </w:pPr>
    </w:p>
    <w:p w14:paraId="404EB240" w14:textId="77777777" w:rsidR="002E7805" w:rsidRPr="003419DF" w:rsidRDefault="002E7805" w:rsidP="003419DF">
      <w:pPr>
        <w:keepNext/>
        <w:spacing w:after="0" w:line="240" w:lineRule="auto"/>
        <w:ind w:left="567" w:hanging="567"/>
        <w:outlineLvl w:val="0"/>
        <w:rPr>
          <w:rFonts w:ascii="Times New Roman" w:hAnsi="Times New Roman" w:cs="Times New Roman"/>
          <w:b/>
          <w:lang w:val="fr-FR"/>
        </w:rPr>
      </w:pPr>
      <w:r w:rsidRPr="003419DF">
        <w:rPr>
          <w:rFonts w:ascii="Times New Roman" w:hAnsi="Times New Roman" w:cs="Times New Roman"/>
          <w:b/>
          <w:lang w:val="fr-FR"/>
        </w:rPr>
        <w:t>C.</w:t>
      </w:r>
      <w:r w:rsidRPr="003419DF">
        <w:rPr>
          <w:rFonts w:ascii="Times New Roman" w:hAnsi="Times New Roman" w:cs="Times New Roman"/>
          <w:b/>
          <w:lang w:val="fr-FR"/>
        </w:rPr>
        <w:tab/>
        <w:t>AUTRES CONDITIONS ET OBLIGATIONS DE L’AUTORISATION DE MISE SUR LE MARCHÉ</w:t>
      </w:r>
    </w:p>
    <w:p w14:paraId="26190A02" w14:textId="77777777" w:rsidR="002E7805" w:rsidRPr="004F5EA8" w:rsidRDefault="002E7805" w:rsidP="00EC57E2">
      <w:pPr>
        <w:keepNext/>
        <w:spacing w:after="0" w:line="240" w:lineRule="auto"/>
        <w:rPr>
          <w:rFonts w:ascii="Times New Roman" w:hAnsi="Times New Roman" w:cs="Times New Roman"/>
          <w:bCs/>
          <w:color w:val="000000"/>
          <w:lang w:val="fr-FR"/>
        </w:rPr>
      </w:pPr>
    </w:p>
    <w:p w14:paraId="29A1B084" w14:textId="0388E314" w:rsidR="002E7805" w:rsidRPr="004F5EA8" w:rsidRDefault="002E7805" w:rsidP="00EC57E2">
      <w:pPr>
        <w:keepNext/>
        <w:numPr>
          <w:ilvl w:val="0"/>
          <w:numId w:val="16"/>
        </w:numPr>
        <w:tabs>
          <w:tab w:val="left" w:pos="567"/>
        </w:tabs>
        <w:spacing w:after="0" w:line="240" w:lineRule="auto"/>
        <w:ind w:hanging="720"/>
        <w:rPr>
          <w:rFonts w:ascii="Times New Roman" w:hAnsi="Times New Roman" w:cs="Times New Roman"/>
          <w:b/>
          <w:bCs/>
          <w:color w:val="000000"/>
          <w:lang w:val="fr-FR"/>
        </w:rPr>
      </w:pPr>
      <w:r w:rsidRPr="002E7805">
        <w:rPr>
          <w:rFonts w:ascii="Times New Roman" w:hAnsi="Times New Roman" w:cs="Times New Roman"/>
          <w:b/>
          <w:bCs/>
          <w:color w:val="000000"/>
          <w:lang w:val="fr"/>
        </w:rPr>
        <w:t>Rapports périodiques actualisés de sécurité (</w:t>
      </w:r>
      <w:proofErr w:type="spellStart"/>
      <w:r w:rsidRPr="002E7805">
        <w:rPr>
          <w:rFonts w:ascii="Times New Roman" w:hAnsi="Times New Roman" w:cs="Times New Roman"/>
          <w:b/>
          <w:bCs/>
          <w:color w:val="000000"/>
          <w:lang w:val="fr"/>
        </w:rPr>
        <w:t>PSUR</w:t>
      </w:r>
      <w:r w:rsidR="00253B54">
        <w:rPr>
          <w:rFonts w:ascii="Times New Roman" w:hAnsi="Times New Roman" w:cs="Times New Roman"/>
          <w:b/>
          <w:bCs/>
          <w:color w:val="000000"/>
          <w:lang w:val="fr"/>
        </w:rPr>
        <w:t>s</w:t>
      </w:r>
      <w:proofErr w:type="spellEnd"/>
      <w:r w:rsidRPr="002E7805">
        <w:rPr>
          <w:rFonts w:ascii="Times New Roman" w:hAnsi="Times New Roman" w:cs="Times New Roman"/>
          <w:b/>
          <w:bCs/>
          <w:color w:val="000000"/>
          <w:lang w:val="fr"/>
        </w:rPr>
        <w:t>)</w:t>
      </w:r>
    </w:p>
    <w:p w14:paraId="3AFD7DDD" w14:textId="77777777" w:rsidR="002E7805" w:rsidRPr="004F5EA8" w:rsidRDefault="002E7805" w:rsidP="00EC57E2">
      <w:pPr>
        <w:keepNext/>
        <w:spacing w:after="0" w:line="240" w:lineRule="auto"/>
        <w:rPr>
          <w:rFonts w:ascii="Times New Roman" w:hAnsi="Times New Roman" w:cs="Times New Roman"/>
          <w:bCs/>
          <w:color w:val="000000"/>
          <w:lang w:val="fr-FR"/>
        </w:rPr>
      </w:pPr>
    </w:p>
    <w:p w14:paraId="29D24CD2" w14:textId="2C4EB5D7" w:rsidR="002E7805" w:rsidRPr="004F5EA8" w:rsidRDefault="002E7805" w:rsidP="002E7805">
      <w:pPr>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 xml:space="preserve">Les exigences relatives à la soumission des </w:t>
      </w:r>
      <w:proofErr w:type="spellStart"/>
      <w:r w:rsidR="00253B54">
        <w:rPr>
          <w:rFonts w:ascii="Times New Roman" w:hAnsi="Times New Roman" w:cs="Times New Roman"/>
          <w:bCs/>
          <w:color w:val="000000"/>
          <w:lang w:val="fr"/>
        </w:rPr>
        <w:t>PSURs</w:t>
      </w:r>
      <w:proofErr w:type="spellEnd"/>
      <w:r w:rsidRPr="002E7805">
        <w:rPr>
          <w:rFonts w:ascii="Times New Roman" w:hAnsi="Times New Roman" w:cs="Times New Roman"/>
          <w:bCs/>
          <w:color w:val="000000"/>
          <w:lang w:val="fr"/>
        </w:rPr>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03D9DD59" w14:textId="77777777" w:rsidR="002E7805" w:rsidRPr="004F5EA8" w:rsidRDefault="002E7805" w:rsidP="002E7805">
      <w:pPr>
        <w:spacing w:after="0" w:line="240" w:lineRule="auto"/>
        <w:rPr>
          <w:rFonts w:ascii="Times New Roman" w:hAnsi="Times New Roman" w:cs="Times New Roman"/>
          <w:bCs/>
          <w:color w:val="000000"/>
          <w:lang w:val="fr-FR"/>
        </w:rPr>
      </w:pPr>
    </w:p>
    <w:p w14:paraId="580D56A1" w14:textId="77777777" w:rsidR="002E7805" w:rsidRPr="004F5EA8" w:rsidRDefault="002E7805" w:rsidP="002E7805">
      <w:pPr>
        <w:spacing w:after="0" w:line="240" w:lineRule="auto"/>
        <w:rPr>
          <w:rFonts w:ascii="Times New Roman" w:hAnsi="Times New Roman" w:cs="Times New Roman"/>
          <w:bCs/>
          <w:color w:val="000000"/>
          <w:lang w:val="fr-FR"/>
        </w:rPr>
      </w:pPr>
    </w:p>
    <w:p w14:paraId="12C13A47" w14:textId="77777777" w:rsidR="002E7805" w:rsidRPr="003419DF" w:rsidRDefault="002E7805" w:rsidP="003419DF">
      <w:pPr>
        <w:keepNext/>
        <w:spacing w:after="0" w:line="240" w:lineRule="auto"/>
        <w:ind w:left="567" w:hanging="567"/>
        <w:outlineLvl w:val="0"/>
        <w:rPr>
          <w:rFonts w:ascii="Times New Roman" w:hAnsi="Times New Roman" w:cs="Times New Roman"/>
          <w:b/>
          <w:lang w:val="fr-FR"/>
        </w:rPr>
      </w:pPr>
      <w:r w:rsidRPr="003419DF">
        <w:rPr>
          <w:rFonts w:ascii="Times New Roman" w:hAnsi="Times New Roman" w:cs="Times New Roman"/>
          <w:b/>
          <w:lang w:val="fr-FR"/>
        </w:rPr>
        <w:t>D.</w:t>
      </w:r>
      <w:r w:rsidRPr="003419DF">
        <w:rPr>
          <w:rFonts w:ascii="Times New Roman" w:hAnsi="Times New Roman" w:cs="Times New Roman"/>
          <w:b/>
          <w:lang w:val="fr-FR"/>
        </w:rPr>
        <w:tab/>
        <w:t>CONDITIONS OU RESTRICTIONS EN VUE D’UNE UTILISATION SÛRE ET EFFICACE DU MÉDICAMENT</w:t>
      </w:r>
    </w:p>
    <w:p w14:paraId="19E57CD4" w14:textId="77777777" w:rsidR="002E7805" w:rsidRPr="004F5EA8" w:rsidRDefault="002E7805" w:rsidP="00EC57E2">
      <w:pPr>
        <w:keepNext/>
        <w:spacing w:after="0" w:line="240" w:lineRule="auto"/>
        <w:rPr>
          <w:rFonts w:ascii="Times New Roman" w:hAnsi="Times New Roman" w:cs="Times New Roman"/>
          <w:bCs/>
          <w:color w:val="000000"/>
          <w:lang w:val="fr-FR"/>
        </w:rPr>
      </w:pPr>
    </w:p>
    <w:p w14:paraId="13F28BFD" w14:textId="77777777" w:rsidR="002E7805" w:rsidRPr="004F5EA8" w:rsidRDefault="002E7805" w:rsidP="00EC57E2">
      <w:pPr>
        <w:keepNext/>
        <w:numPr>
          <w:ilvl w:val="0"/>
          <w:numId w:val="16"/>
        </w:numPr>
        <w:tabs>
          <w:tab w:val="left" w:pos="567"/>
        </w:tabs>
        <w:spacing w:after="0" w:line="240" w:lineRule="auto"/>
        <w:ind w:hanging="720"/>
        <w:rPr>
          <w:rFonts w:ascii="Times New Roman" w:hAnsi="Times New Roman" w:cs="Times New Roman"/>
          <w:b/>
          <w:bCs/>
          <w:color w:val="000000"/>
          <w:lang w:val="fr-FR"/>
        </w:rPr>
      </w:pPr>
      <w:r w:rsidRPr="002E7805">
        <w:rPr>
          <w:rFonts w:ascii="Times New Roman" w:hAnsi="Times New Roman" w:cs="Times New Roman"/>
          <w:b/>
          <w:bCs/>
          <w:color w:val="000000"/>
          <w:lang w:val="fr"/>
        </w:rPr>
        <w:t>Plan de gestion des risques (PGR)</w:t>
      </w:r>
    </w:p>
    <w:p w14:paraId="5AF11A83" w14:textId="77777777" w:rsidR="002E7805" w:rsidRPr="004F5EA8" w:rsidRDefault="002E7805" w:rsidP="00EC57E2">
      <w:pPr>
        <w:keepNext/>
        <w:spacing w:after="0" w:line="240" w:lineRule="auto"/>
        <w:rPr>
          <w:rFonts w:ascii="Times New Roman" w:hAnsi="Times New Roman" w:cs="Times New Roman"/>
          <w:bCs/>
          <w:color w:val="000000"/>
          <w:lang w:val="fr-FR"/>
        </w:rPr>
      </w:pPr>
    </w:p>
    <w:p w14:paraId="6E92F6DE" w14:textId="77777777" w:rsidR="002E7805" w:rsidRPr="004F5EA8" w:rsidRDefault="002E7805" w:rsidP="002E7805">
      <w:pPr>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7159657" w14:textId="77777777" w:rsidR="002E7805" w:rsidRPr="004F5EA8" w:rsidRDefault="002E7805" w:rsidP="002E7805">
      <w:pPr>
        <w:spacing w:after="0" w:line="240" w:lineRule="auto"/>
        <w:rPr>
          <w:rFonts w:ascii="Times New Roman" w:hAnsi="Times New Roman" w:cs="Times New Roman"/>
          <w:bCs/>
          <w:color w:val="000000"/>
          <w:lang w:val="fr-FR"/>
        </w:rPr>
      </w:pPr>
    </w:p>
    <w:p w14:paraId="32354C77" w14:textId="77777777" w:rsidR="002E7805" w:rsidRPr="004F5EA8" w:rsidRDefault="002E7805" w:rsidP="002E7805">
      <w:pPr>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De plus, un PGR actualisé doit être soumis:</w:t>
      </w:r>
    </w:p>
    <w:p w14:paraId="41C3484C" w14:textId="77777777" w:rsidR="002E7805" w:rsidRPr="005F607F" w:rsidRDefault="002E7805" w:rsidP="002E7805">
      <w:pPr>
        <w:numPr>
          <w:ilvl w:val="0"/>
          <w:numId w:val="17"/>
        </w:numPr>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à la demande de l’Agence européenne des médicaments ;</w:t>
      </w:r>
    </w:p>
    <w:p w14:paraId="7BB967FE" w14:textId="77777777" w:rsidR="002E7805" w:rsidRPr="005F607F" w:rsidRDefault="002E7805" w:rsidP="002E7805">
      <w:pPr>
        <w:numPr>
          <w:ilvl w:val="0"/>
          <w:numId w:val="17"/>
        </w:numPr>
        <w:spacing w:after="0" w:line="240" w:lineRule="auto"/>
        <w:rPr>
          <w:rFonts w:ascii="Times New Roman" w:hAnsi="Times New Roman" w:cs="Times New Roman"/>
          <w:bCs/>
          <w:color w:val="000000"/>
          <w:lang w:val="fr-FR"/>
        </w:rPr>
      </w:pPr>
      <w:r w:rsidRPr="002E7805">
        <w:rPr>
          <w:rFonts w:ascii="Times New Roman" w:hAnsi="Times New Roman" w:cs="Times New Roman"/>
          <w:bCs/>
          <w:color w:val="000000"/>
          <w:lang w:val="fr"/>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12D77A0E" w14:textId="77777777" w:rsidR="002E7805" w:rsidRPr="005F607F" w:rsidRDefault="002E7805">
      <w:pPr>
        <w:rPr>
          <w:rFonts w:ascii="Times New Roman" w:hAnsi="Times New Roman" w:cs="Times New Roman"/>
          <w:bCs/>
          <w:color w:val="000000"/>
          <w:lang w:val="fr-FR"/>
        </w:rPr>
      </w:pPr>
      <w:r w:rsidRPr="005F607F">
        <w:rPr>
          <w:rFonts w:ascii="Times New Roman" w:hAnsi="Times New Roman" w:cs="Times New Roman"/>
          <w:bCs/>
          <w:color w:val="000000"/>
          <w:lang w:val="fr-FR"/>
        </w:rPr>
        <w:lastRenderedPageBreak/>
        <w:br w:type="page"/>
      </w:r>
    </w:p>
    <w:p w14:paraId="6F722B72" w14:textId="77777777" w:rsidR="00A956CA" w:rsidRPr="005F607F" w:rsidRDefault="00A956CA" w:rsidP="00DE07DA">
      <w:pPr>
        <w:spacing w:after="0" w:line="240" w:lineRule="auto"/>
        <w:rPr>
          <w:rFonts w:ascii="Times New Roman" w:hAnsi="Times New Roman" w:cs="Times New Roman"/>
          <w:bCs/>
          <w:color w:val="000000"/>
          <w:lang w:val="fr-FR"/>
        </w:rPr>
      </w:pPr>
    </w:p>
    <w:p w14:paraId="09F9B5BE"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4BBE0148"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5343F707"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7168B982"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59A194A1"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26CFCD9D"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0D0FD3CF"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333D6286"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54F97C9B"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022E1C8E"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3E0A29AF" w14:textId="77777777" w:rsidR="00A956CA" w:rsidRPr="0012517D" w:rsidRDefault="00A956CA" w:rsidP="00DE07DA">
      <w:pPr>
        <w:spacing w:after="0" w:line="240" w:lineRule="auto"/>
        <w:jc w:val="center"/>
        <w:rPr>
          <w:rFonts w:ascii="Times New Roman" w:hAnsi="Times New Roman" w:cs="Times New Roman"/>
          <w:b/>
          <w:bCs/>
          <w:lang w:val="fr-FR"/>
        </w:rPr>
      </w:pPr>
    </w:p>
    <w:p w14:paraId="26EDFDF6" w14:textId="77777777" w:rsidR="00A956CA" w:rsidRPr="0012517D" w:rsidRDefault="00A956CA" w:rsidP="00DE07DA">
      <w:pPr>
        <w:spacing w:after="0" w:line="240" w:lineRule="auto"/>
        <w:jc w:val="center"/>
        <w:rPr>
          <w:rFonts w:ascii="Times New Roman" w:hAnsi="Times New Roman" w:cs="Times New Roman"/>
          <w:b/>
          <w:bCs/>
          <w:lang w:val="fr-FR"/>
        </w:rPr>
      </w:pPr>
    </w:p>
    <w:p w14:paraId="1334999E" w14:textId="77777777" w:rsidR="00A956CA" w:rsidRPr="0012517D" w:rsidRDefault="00A956CA" w:rsidP="00DE07DA">
      <w:pPr>
        <w:spacing w:after="0" w:line="240" w:lineRule="auto"/>
        <w:jc w:val="center"/>
        <w:rPr>
          <w:rFonts w:ascii="Times New Roman" w:hAnsi="Times New Roman" w:cs="Times New Roman"/>
          <w:b/>
          <w:bCs/>
          <w:lang w:val="fr-FR"/>
        </w:rPr>
      </w:pPr>
    </w:p>
    <w:p w14:paraId="63F5EE4E" w14:textId="77777777" w:rsidR="00A956CA" w:rsidRPr="0012517D" w:rsidRDefault="00A956CA" w:rsidP="00DE07DA">
      <w:pPr>
        <w:spacing w:after="0" w:line="240" w:lineRule="auto"/>
        <w:jc w:val="center"/>
        <w:rPr>
          <w:rFonts w:ascii="Times New Roman" w:hAnsi="Times New Roman" w:cs="Times New Roman"/>
          <w:b/>
          <w:bCs/>
          <w:lang w:val="fr-FR"/>
        </w:rPr>
      </w:pPr>
    </w:p>
    <w:p w14:paraId="6CC4111B" w14:textId="77777777" w:rsidR="00A956CA" w:rsidRPr="0012517D" w:rsidRDefault="00A956CA" w:rsidP="00DE07DA">
      <w:pPr>
        <w:spacing w:after="0" w:line="240" w:lineRule="auto"/>
        <w:jc w:val="center"/>
        <w:rPr>
          <w:rFonts w:ascii="Times New Roman" w:hAnsi="Times New Roman" w:cs="Times New Roman"/>
          <w:b/>
          <w:bCs/>
          <w:lang w:val="fr-FR"/>
        </w:rPr>
      </w:pPr>
    </w:p>
    <w:p w14:paraId="38D132CB" w14:textId="77777777" w:rsidR="00A956CA" w:rsidRPr="0012517D" w:rsidRDefault="00A956CA" w:rsidP="00DE07DA">
      <w:pPr>
        <w:spacing w:after="0" w:line="240" w:lineRule="auto"/>
        <w:jc w:val="center"/>
        <w:rPr>
          <w:rFonts w:ascii="Times New Roman" w:hAnsi="Times New Roman" w:cs="Times New Roman"/>
          <w:b/>
          <w:bCs/>
          <w:lang w:val="fr-FR"/>
        </w:rPr>
      </w:pPr>
    </w:p>
    <w:p w14:paraId="4C96647F" w14:textId="77777777" w:rsidR="00A956CA" w:rsidRDefault="00A956CA" w:rsidP="00DE07DA">
      <w:pPr>
        <w:spacing w:after="0" w:line="240" w:lineRule="auto"/>
        <w:jc w:val="center"/>
        <w:rPr>
          <w:rFonts w:ascii="Times New Roman" w:hAnsi="Times New Roman" w:cs="Times New Roman"/>
          <w:b/>
          <w:bCs/>
          <w:lang w:val="fr-FR"/>
        </w:rPr>
      </w:pPr>
    </w:p>
    <w:p w14:paraId="409A324E" w14:textId="77777777" w:rsidR="003C3760" w:rsidRDefault="003C3760" w:rsidP="00DE07DA">
      <w:pPr>
        <w:spacing w:after="0" w:line="240" w:lineRule="auto"/>
        <w:jc w:val="center"/>
        <w:rPr>
          <w:rFonts w:ascii="Times New Roman" w:hAnsi="Times New Roman" w:cs="Times New Roman"/>
          <w:b/>
          <w:bCs/>
          <w:lang w:val="fr-FR"/>
        </w:rPr>
      </w:pPr>
    </w:p>
    <w:p w14:paraId="7688AFD3" w14:textId="77777777" w:rsidR="003C3760" w:rsidRDefault="003C3760" w:rsidP="00DE07DA">
      <w:pPr>
        <w:spacing w:after="0" w:line="240" w:lineRule="auto"/>
        <w:jc w:val="center"/>
        <w:rPr>
          <w:rFonts w:ascii="Times New Roman" w:hAnsi="Times New Roman" w:cs="Times New Roman"/>
          <w:b/>
          <w:bCs/>
          <w:lang w:val="fr-FR"/>
        </w:rPr>
      </w:pPr>
    </w:p>
    <w:p w14:paraId="74CE3B84" w14:textId="77777777" w:rsidR="003C3760" w:rsidRDefault="003C3760" w:rsidP="00DE07DA">
      <w:pPr>
        <w:spacing w:after="0" w:line="240" w:lineRule="auto"/>
        <w:jc w:val="center"/>
        <w:rPr>
          <w:rFonts w:ascii="Times New Roman" w:hAnsi="Times New Roman" w:cs="Times New Roman"/>
          <w:b/>
          <w:bCs/>
          <w:lang w:val="fr-FR"/>
        </w:rPr>
      </w:pPr>
    </w:p>
    <w:p w14:paraId="26CE3F8D" w14:textId="77777777" w:rsidR="003C3760" w:rsidRDefault="003C3760" w:rsidP="00DE07DA">
      <w:pPr>
        <w:spacing w:after="0" w:line="240" w:lineRule="auto"/>
        <w:jc w:val="center"/>
        <w:rPr>
          <w:rFonts w:ascii="Times New Roman" w:hAnsi="Times New Roman" w:cs="Times New Roman"/>
          <w:b/>
          <w:bCs/>
          <w:lang w:val="fr-FR"/>
        </w:rPr>
      </w:pPr>
    </w:p>
    <w:p w14:paraId="5168BCCB" w14:textId="77777777" w:rsidR="00806BD1" w:rsidRPr="0012517D" w:rsidRDefault="00806BD1" w:rsidP="00DE07DA">
      <w:pPr>
        <w:spacing w:after="0" w:line="240" w:lineRule="auto"/>
        <w:jc w:val="center"/>
        <w:rPr>
          <w:rFonts w:ascii="Times New Roman" w:hAnsi="Times New Roman" w:cs="Times New Roman"/>
          <w:b/>
          <w:bCs/>
          <w:lang w:val="fr-FR"/>
        </w:rPr>
      </w:pPr>
    </w:p>
    <w:p w14:paraId="3A1F96E8" w14:textId="77777777" w:rsidR="00A956CA" w:rsidRPr="003419DF" w:rsidRDefault="00A956CA" w:rsidP="00A901F8">
      <w:pPr>
        <w:tabs>
          <w:tab w:val="left" w:pos="567"/>
        </w:tabs>
        <w:spacing w:after="0" w:line="240" w:lineRule="auto"/>
        <w:ind w:left="1276" w:right="1983" w:hanging="992"/>
        <w:jc w:val="center"/>
        <w:rPr>
          <w:rFonts w:ascii="Times New Roman" w:hAnsi="Times New Roman" w:cs="Times New Roman"/>
          <w:b/>
          <w:lang w:val="fr-FR"/>
        </w:rPr>
      </w:pPr>
      <w:r w:rsidRPr="003419DF">
        <w:rPr>
          <w:rFonts w:ascii="Times New Roman" w:hAnsi="Times New Roman" w:cs="Times New Roman"/>
          <w:b/>
          <w:lang w:val="fr-FR"/>
        </w:rPr>
        <w:t>ANNEXE</w:t>
      </w:r>
      <w:r w:rsidR="00143224" w:rsidRPr="003419DF">
        <w:rPr>
          <w:rFonts w:ascii="Times New Roman" w:hAnsi="Times New Roman" w:cs="Times New Roman"/>
          <w:b/>
          <w:lang w:val="fr-FR"/>
        </w:rPr>
        <w:t> </w:t>
      </w:r>
      <w:r w:rsidRPr="003419DF">
        <w:rPr>
          <w:rFonts w:ascii="Times New Roman" w:hAnsi="Times New Roman" w:cs="Times New Roman"/>
          <w:b/>
          <w:lang w:val="fr-FR"/>
        </w:rPr>
        <w:t>III</w:t>
      </w:r>
    </w:p>
    <w:p w14:paraId="68ED0FFB" w14:textId="77777777" w:rsidR="003C3760" w:rsidRPr="0012517D" w:rsidRDefault="003C3760" w:rsidP="00DE07DA">
      <w:pPr>
        <w:spacing w:after="0" w:line="240" w:lineRule="auto"/>
        <w:jc w:val="center"/>
        <w:rPr>
          <w:rFonts w:ascii="Times New Roman" w:hAnsi="Times New Roman" w:cs="Times New Roman"/>
          <w:b/>
          <w:bCs/>
          <w:lang w:val="fr-FR"/>
        </w:rPr>
      </w:pPr>
    </w:p>
    <w:p w14:paraId="698AF7E2" w14:textId="00F81069" w:rsidR="00A956CA" w:rsidRPr="0012517D" w:rsidRDefault="00A901F8" w:rsidP="00A901F8">
      <w:pPr>
        <w:spacing w:after="0" w:line="240" w:lineRule="auto"/>
        <w:rPr>
          <w:rFonts w:ascii="Times New Roman" w:hAnsi="Times New Roman" w:cs="Times New Roman"/>
          <w:b/>
          <w:bCs/>
          <w:lang w:val="fr-FR"/>
        </w:rPr>
      </w:pPr>
      <w:r>
        <w:rPr>
          <w:rFonts w:ascii="Times New Roman" w:hAnsi="Times New Roman" w:cs="Times New Roman"/>
          <w:b/>
          <w:bCs/>
          <w:lang w:val="fr-FR"/>
        </w:rPr>
        <w:t xml:space="preserve">                                            </w:t>
      </w:r>
      <w:r w:rsidR="003C3760" w:rsidRPr="0012517D">
        <w:rPr>
          <w:rFonts w:ascii="Times New Roman" w:hAnsi="Times New Roman" w:cs="Times New Roman"/>
          <w:b/>
          <w:bCs/>
          <w:lang w:val="fr-FR"/>
        </w:rPr>
        <w:t>ÉTIQUETAGE</w:t>
      </w:r>
      <w:r w:rsidR="00A956CA" w:rsidRPr="0012517D">
        <w:rPr>
          <w:rFonts w:ascii="Times New Roman" w:hAnsi="Times New Roman" w:cs="Times New Roman"/>
          <w:b/>
          <w:bCs/>
          <w:lang w:val="fr-FR"/>
        </w:rPr>
        <w:t xml:space="preserve"> ET NOTICE</w:t>
      </w:r>
    </w:p>
    <w:p w14:paraId="135481EE" w14:textId="77777777" w:rsidR="00A956CA" w:rsidRPr="0012517D" w:rsidRDefault="00A956CA" w:rsidP="00DE07DA">
      <w:pPr>
        <w:spacing w:after="0" w:line="240" w:lineRule="auto"/>
        <w:rPr>
          <w:rFonts w:ascii="Times New Roman" w:hAnsi="Times New Roman" w:cs="Times New Roman"/>
          <w:b/>
          <w:bCs/>
          <w:lang w:val="fr-FR"/>
        </w:rPr>
      </w:pPr>
      <w:r w:rsidRPr="0012517D">
        <w:rPr>
          <w:rFonts w:ascii="Times New Roman" w:hAnsi="Times New Roman" w:cs="Times New Roman"/>
          <w:b/>
          <w:bCs/>
          <w:lang w:val="fr-FR"/>
        </w:rPr>
        <w:br w:type="page"/>
      </w:r>
    </w:p>
    <w:p w14:paraId="2C093F5C" w14:textId="77777777" w:rsidR="00A956CA" w:rsidRPr="0012517D" w:rsidRDefault="00A956CA" w:rsidP="00DE07DA">
      <w:pPr>
        <w:spacing w:after="0" w:line="240" w:lineRule="auto"/>
        <w:jc w:val="center"/>
        <w:rPr>
          <w:rFonts w:ascii="Times New Roman" w:hAnsi="Times New Roman" w:cs="Times New Roman"/>
          <w:b/>
          <w:lang w:val="fr-FR"/>
        </w:rPr>
      </w:pPr>
    </w:p>
    <w:p w14:paraId="79D0733A" w14:textId="77777777" w:rsidR="00A956CA" w:rsidRPr="0012517D" w:rsidRDefault="00A956CA" w:rsidP="00DE07DA">
      <w:pPr>
        <w:spacing w:after="0" w:line="240" w:lineRule="auto"/>
        <w:jc w:val="center"/>
        <w:rPr>
          <w:rFonts w:ascii="Times New Roman" w:hAnsi="Times New Roman" w:cs="Times New Roman"/>
          <w:b/>
          <w:lang w:val="fr-FR"/>
        </w:rPr>
      </w:pPr>
    </w:p>
    <w:p w14:paraId="4CE16ADC" w14:textId="77777777" w:rsidR="00A956CA" w:rsidRPr="0012517D" w:rsidRDefault="00A956CA" w:rsidP="00DE07DA">
      <w:pPr>
        <w:spacing w:after="0" w:line="240" w:lineRule="auto"/>
        <w:jc w:val="center"/>
        <w:rPr>
          <w:rFonts w:ascii="Times New Roman" w:hAnsi="Times New Roman" w:cs="Times New Roman"/>
          <w:b/>
          <w:lang w:val="fr-FR"/>
        </w:rPr>
      </w:pPr>
    </w:p>
    <w:p w14:paraId="7ECD5E3F" w14:textId="77777777" w:rsidR="00A956CA" w:rsidRPr="0012517D" w:rsidRDefault="00A956CA" w:rsidP="00DE07DA">
      <w:pPr>
        <w:spacing w:after="0" w:line="240" w:lineRule="auto"/>
        <w:jc w:val="center"/>
        <w:rPr>
          <w:rFonts w:ascii="Times New Roman" w:hAnsi="Times New Roman" w:cs="Times New Roman"/>
          <w:b/>
          <w:lang w:val="fr-FR"/>
        </w:rPr>
      </w:pPr>
    </w:p>
    <w:p w14:paraId="27A59F68" w14:textId="77777777" w:rsidR="00A956CA" w:rsidRPr="0012517D" w:rsidRDefault="00A956CA" w:rsidP="00DE07DA">
      <w:pPr>
        <w:spacing w:after="0" w:line="240" w:lineRule="auto"/>
        <w:jc w:val="center"/>
        <w:rPr>
          <w:rFonts w:ascii="Times New Roman" w:hAnsi="Times New Roman" w:cs="Times New Roman"/>
          <w:b/>
          <w:lang w:val="fr-FR"/>
        </w:rPr>
      </w:pPr>
    </w:p>
    <w:p w14:paraId="17E130D3" w14:textId="77777777" w:rsidR="00A956CA" w:rsidRPr="0012517D" w:rsidRDefault="00A956CA" w:rsidP="00DE07DA">
      <w:pPr>
        <w:spacing w:after="0" w:line="240" w:lineRule="auto"/>
        <w:jc w:val="center"/>
        <w:rPr>
          <w:rFonts w:ascii="Times New Roman" w:hAnsi="Times New Roman" w:cs="Times New Roman"/>
          <w:b/>
          <w:lang w:val="fr-FR"/>
        </w:rPr>
      </w:pPr>
    </w:p>
    <w:p w14:paraId="351AD28A" w14:textId="77777777" w:rsidR="00A956CA" w:rsidRPr="0012517D" w:rsidRDefault="00A956CA" w:rsidP="00DE07DA">
      <w:pPr>
        <w:spacing w:after="0" w:line="240" w:lineRule="auto"/>
        <w:jc w:val="center"/>
        <w:rPr>
          <w:rFonts w:ascii="Times New Roman" w:hAnsi="Times New Roman" w:cs="Times New Roman"/>
          <w:b/>
          <w:lang w:val="fr-FR"/>
        </w:rPr>
      </w:pPr>
    </w:p>
    <w:p w14:paraId="610BC156" w14:textId="77777777" w:rsidR="00A956CA" w:rsidRPr="0012517D" w:rsidRDefault="00A956CA" w:rsidP="00DE07DA">
      <w:pPr>
        <w:spacing w:after="0" w:line="240" w:lineRule="auto"/>
        <w:jc w:val="center"/>
        <w:rPr>
          <w:rFonts w:ascii="Times New Roman" w:hAnsi="Times New Roman" w:cs="Times New Roman"/>
          <w:b/>
          <w:lang w:val="fr-FR"/>
        </w:rPr>
      </w:pPr>
    </w:p>
    <w:p w14:paraId="1B04EBD7" w14:textId="77777777" w:rsidR="00A956CA" w:rsidRPr="0012517D" w:rsidRDefault="00A956CA" w:rsidP="00DE07DA">
      <w:pPr>
        <w:spacing w:after="0" w:line="240" w:lineRule="auto"/>
        <w:jc w:val="center"/>
        <w:rPr>
          <w:rFonts w:ascii="Times New Roman" w:hAnsi="Times New Roman" w:cs="Times New Roman"/>
          <w:b/>
          <w:lang w:val="fr-FR"/>
        </w:rPr>
      </w:pPr>
    </w:p>
    <w:p w14:paraId="26D86AA7" w14:textId="77777777" w:rsidR="00A956CA" w:rsidRPr="0012517D" w:rsidRDefault="00A956CA" w:rsidP="00DE07DA">
      <w:pPr>
        <w:spacing w:after="0" w:line="240" w:lineRule="auto"/>
        <w:jc w:val="center"/>
        <w:rPr>
          <w:rFonts w:ascii="Times New Roman" w:hAnsi="Times New Roman" w:cs="Times New Roman"/>
          <w:b/>
          <w:lang w:val="fr-FR"/>
        </w:rPr>
      </w:pPr>
    </w:p>
    <w:p w14:paraId="57805073" w14:textId="77777777" w:rsidR="00A956CA" w:rsidRPr="0012517D" w:rsidRDefault="00A956CA" w:rsidP="00DE07DA">
      <w:pPr>
        <w:spacing w:after="0" w:line="240" w:lineRule="auto"/>
        <w:jc w:val="center"/>
        <w:rPr>
          <w:rFonts w:ascii="Times New Roman" w:hAnsi="Times New Roman" w:cs="Times New Roman"/>
          <w:b/>
          <w:lang w:val="fr-FR"/>
        </w:rPr>
      </w:pPr>
    </w:p>
    <w:p w14:paraId="709B2610" w14:textId="77777777" w:rsidR="00A956CA" w:rsidRPr="0012517D" w:rsidRDefault="00A956CA" w:rsidP="00DE07DA">
      <w:pPr>
        <w:spacing w:after="0" w:line="240" w:lineRule="auto"/>
        <w:jc w:val="center"/>
        <w:rPr>
          <w:rFonts w:ascii="Times New Roman" w:hAnsi="Times New Roman" w:cs="Times New Roman"/>
          <w:b/>
          <w:lang w:val="fr-FR"/>
        </w:rPr>
      </w:pPr>
    </w:p>
    <w:p w14:paraId="0B102F4C" w14:textId="77777777" w:rsidR="00A956CA" w:rsidRPr="0012517D" w:rsidRDefault="00A956CA" w:rsidP="00DE07DA">
      <w:pPr>
        <w:spacing w:after="0" w:line="240" w:lineRule="auto"/>
        <w:jc w:val="center"/>
        <w:rPr>
          <w:rFonts w:ascii="Times New Roman" w:hAnsi="Times New Roman" w:cs="Times New Roman"/>
          <w:b/>
          <w:lang w:val="fr-FR"/>
        </w:rPr>
      </w:pPr>
    </w:p>
    <w:p w14:paraId="06F33747" w14:textId="77777777" w:rsidR="00A956CA" w:rsidRPr="0012517D" w:rsidRDefault="00A956CA" w:rsidP="00DE07DA">
      <w:pPr>
        <w:spacing w:after="0" w:line="240" w:lineRule="auto"/>
        <w:jc w:val="center"/>
        <w:rPr>
          <w:rFonts w:ascii="Times New Roman" w:hAnsi="Times New Roman" w:cs="Times New Roman"/>
          <w:b/>
          <w:lang w:val="fr-FR"/>
        </w:rPr>
      </w:pPr>
    </w:p>
    <w:p w14:paraId="3B9C48E7" w14:textId="77777777" w:rsidR="00A956CA" w:rsidRDefault="00A956CA" w:rsidP="00DE07DA">
      <w:pPr>
        <w:spacing w:after="0" w:line="240" w:lineRule="auto"/>
        <w:jc w:val="center"/>
        <w:rPr>
          <w:rFonts w:ascii="Times New Roman" w:hAnsi="Times New Roman" w:cs="Times New Roman"/>
          <w:b/>
          <w:lang w:val="fr-FR"/>
        </w:rPr>
      </w:pPr>
    </w:p>
    <w:p w14:paraId="75A5A2E7" w14:textId="77777777" w:rsidR="00D23A86" w:rsidRDefault="00D23A86" w:rsidP="00DE07DA">
      <w:pPr>
        <w:spacing w:after="0" w:line="240" w:lineRule="auto"/>
        <w:jc w:val="center"/>
        <w:rPr>
          <w:rFonts w:ascii="Times New Roman" w:hAnsi="Times New Roman" w:cs="Times New Roman"/>
          <w:b/>
          <w:lang w:val="fr-FR"/>
        </w:rPr>
      </w:pPr>
    </w:p>
    <w:p w14:paraId="6E6761B7" w14:textId="77777777" w:rsidR="00D23A86" w:rsidRDefault="00D23A86" w:rsidP="00DE07DA">
      <w:pPr>
        <w:spacing w:after="0" w:line="240" w:lineRule="auto"/>
        <w:jc w:val="center"/>
        <w:rPr>
          <w:rFonts w:ascii="Times New Roman" w:hAnsi="Times New Roman" w:cs="Times New Roman"/>
          <w:b/>
          <w:lang w:val="fr-FR"/>
        </w:rPr>
      </w:pPr>
    </w:p>
    <w:p w14:paraId="0F1C959B" w14:textId="77777777" w:rsidR="00D23A86" w:rsidRDefault="00D23A86" w:rsidP="00DE07DA">
      <w:pPr>
        <w:spacing w:after="0" w:line="240" w:lineRule="auto"/>
        <w:jc w:val="center"/>
        <w:rPr>
          <w:rFonts w:ascii="Times New Roman" w:hAnsi="Times New Roman" w:cs="Times New Roman"/>
          <w:b/>
          <w:lang w:val="fr-FR"/>
        </w:rPr>
      </w:pPr>
    </w:p>
    <w:p w14:paraId="56A412FB" w14:textId="77777777" w:rsidR="00D23A86" w:rsidRDefault="00D23A86" w:rsidP="00DE07DA">
      <w:pPr>
        <w:spacing w:after="0" w:line="240" w:lineRule="auto"/>
        <w:jc w:val="center"/>
        <w:rPr>
          <w:rFonts w:ascii="Times New Roman" w:hAnsi="Times New Roman" w:cs="Times New Roman"/>
          <w:b/>
          <w:lang w:val="fr-FR"/>
        </w:rPr>
      </w:pPr>
    </w:p>
    <w:p w14:paraId="6F78FF72" w14:textId="77777777" w:rsidR="00D23A86" w:rsidRDefault="00D23A86" w:rsidP="00DE07DA">
      <w:pPr>
        <w:spacing w:after="0" w:line="240" w:lineRule="auto"/>
        <w:jc w:val="center"/>
        <w:rPr>
          <w:rFonts w:ascii="Times New Roman" w:hAnsi="Times New Roman" w:cs="Times New Roman"/>
          <w:b/>
          <w:lang w:val="fr-FR"/>
        </w:rPr>
      </w:pPr>
    </w:p>
    <w:p w14:paraId="0FECB792" w14:textId="77777777" w:rsidR="00D23A86" w:rsidRDefault="00D23A86" w:rsidP="00DE07DA">
      <w:pPr>
        <w:spacing w:after="0" w:line="240" w:lineRule="auto"/>
        <w:jc w:val="center"/>
        <w:rPr>
          <w:rFonts w:ascii="Times New Roman" w:hAnsi="Times New Roman" w:cs="Times New Roman"/>
          <w:b/>
          <w:lang w:val="fr-FR"/>
        </w:rPr>
      </w:pPr>
    </w:p>
    <w:p w14:paraId="074B18F6" w14:textId="77777777" w:rsidR="00D23A86" w:rsidRDefault="00D23A86" w:rsidP="00DE07DA">
      <w:pPr>
        <w:spacing w:after="0" w:line="240" w:lineRule="auto"/>
        <w:jc w:val="center"/>
        <w:rPr>
          <w:rFonts w:ascii="Times New Roman" w:hAnsi="Times New Roman" w:cs="Times New Roman"/>
          <w:b/>
          <w:lang w:val="fr-FR"/>
        </w:rPr>
      </w:pPr>
    </w:p>
    <w:p w14:paraId="67093C54" w14:textId="77777777" w:rsidR="00D23A86" w:rsidRPr="0012517D" w:rsidRDefault="00D23A86" w:rsidP="00DE07DA">
      <w:pPr>
        <w:spacing w:after="0" w:line="240" w:lineRule="auto"/>
        <w:jc w:val="center"/>
        <w:rPr>
          <w:rFonts w:ascii="Times New Roman" w:hAnsi="Times New Roman" w:cs="Times New Roman"/>
          <w:b/>
          <w:lang w:val="fr-FR"/>
        </w:rPr>
      </w:pPr>
    </w:p>
    <w:p w14:paraId="685C4DBC" w14:textId="77777777" w:rsidR="00A956CA" w:rsidRPr="0012517D" w:rsidRDefault="00A956CA" w:rsidP="005C396E">
      <w:pPr>
        <w:keepNext/>
        <w:spacing w:after="0" w:line="240" w:lineRule="auto"/>
        <w:ind w:left="567" w:hanging="567"/>
        <w:jc w:val="center"/>
        <w:outlineLvl w:val="0"/>
        <w:rPr>
          <w:rFonts w:ascii="Times New Roman" w:hAnsi="Times New Roman" w:cs="Times New Roman"/>
          <w:b/>
          <w:lang w:val="fr-FR"/>
        </w:rPr>
      </w:pPr>
      <w:r w:rsidRPr="0012517D">
        <w:rPr>
          <w:rFonts w:ascii="Times New Roman" w:hAnsi="Times New Roman" w:cs="Times New Roman"/>
          <w:b/>
          <w:lang w:val="fr-FR"/>
        </w:rPr>
        <w:t xml:space="preserve">A. </w:t>
      </w:r>
      <w:r w:rsidR="00D23A86" w:rsidRPr="0012517D">
        <w:rPr>
          <w:rFonts w:ascii="Times New Roman" w:hAnsi="Times New Roman" w:cs="Times New Roman"/>
          <w:b/>
          <w:lang w:val="fr-FR"/>
        </w:rPr>
        <w:t>ÉTIQUETAGE</w:t>
      </w:r>
    </w:p>
    <w:p w14:paraId="381F22BA" w14:textId="77777777" w:rsidR="00A956CA" w:rsidRPr="0012517D" w:rsidRDefault="00A956CA" w:rsidP="00DE07DA">
      <w:pPr>
        <w:spacing w:after="0" w:line="240" w:lineRule="auto"/>
        <w:rPr>
          <w:rFonts w:ascii="Times New Roman" w:hAnsi="Times New Roman" w:cs="Times New Roman"/>
          <w:b/>
          <w:bCs/>
          <w:color w:val="BFBFBF" w:themeColor="background1" w:themeShade="BF"/>
          <w:lang w:val="fr-FR"/>
        </w:rPr>
      </w:pPr>
    </w:p>
    <w:p w14:paraId="1D8415F6" w14:textId="77777777" w:rsidR="00A956CA" w:rsidRPr="0012517D" w:rsidRDefault="00A956CA" w:rsidP="00DE07DA">
      <w:pPr>
        <w:autoSpaceDE w:val="0"/>
        <w:autoSpaceDN w:val="0"/>
        <w:adjustRightInd w:val="0"/>
        <w:spacing w:after="0" w:line="240" w:lineRule="auto"/>
        <w:rPr>
          <w:rFonts w:ascii="Times New Roman" w:hAnsi="Times New Roman" w:cs="Times New Roman"/>
          <w:b/>
          <w:bCs/>
          <w:color w:val="000000"/>
          <w:lang w:val="fr-FR"/>
        </w:rPr>
      </w:pPr>
    </w:p>
    <w:p w14:paraId="6F4B306B" w14:textId="77777777" w:rsidR="00A956CA" w:rsidRPr="0012517D" w:rsidRDefault="00A956CA" w:rsidP="00DE07DA">
      <w:pPr>
        <w:spacing w:after="0" w:line="240" w:lineRule="auto"/>
        <w:rPr>
          <w:rFonts w:ascii="Times New Roman" w:hAnsi="Times New Roman" w:cs="Times New Roman"/>
          <w:b/>
          <w:bCs/>
          <w:color w:val="000000"/>
          <w:lang w:val="fr-FR"/>
        </w:rPr>
      </w:pPr>
      <w:r w:rsidRPr="0012517D">
        <w:rPr>
          <w:rFonts w:ascii="Times New Roman" w:hAnsi="Times New Roman" w:cs="Times New Roman"/>
          <w:b/>
          <w:bCs/>
          <w:color w:val="000000"/>
          <w:lang w:val="fr-FR"/>
        </w:rPr>
        <w:br w:type="page"/>
      </w:r>
    </w:p>
    <w:p w14:paraId="328D5F99" w14:textId="77777777" w:rsidR="00A956CA" w:rsidRPr="0012517D" w:rsidRDefault="00A956CA" w:rsidP="00DE07DA">
      <w:pPr>
        <w:shd w:val="clear" w:color="auto" w:fill="FFFFFF"/>
        <w:spacing w:after="0" w:line="240" w:lineRule="auto"/>
        <w:rPr>
          <w:rFonts w:ascii="Times New Roman" w:hAnsi="Times New Roman" w:cs="Times New Roman"/>
          <w:color w:val="BFBFBF" w:themeColor="background1" w:themeShade="BF"/>
          <w:lang w:val="fr-FR"/>
        </w:rPr>
      </w:pPr>
    </w:p>
    <w:p w14:paraId="74994B9E" w14:textId="77777777" w:rsidR="00A956CA" w:rsidRPr="0012517D" w:rsidRDefault="00A956CA"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bCs/>
          <w:lang w:val="fr-FR"/>
        </w:rPr>
        <w:t>MENTIONS DEVANT FIGURER SUR L</w:t>
      </w:r>
      <w:r w:rsidR="004C7E5F">
        <w:rPr>
          <w:rFonts w:ascii="Times New Roman" w:hAnsi="Times New Roman" w:cs="Times New Roman"/>
          <w:b/>
          <w:bCs/>
          <w:lang w:val="fr-FR"/>
        </w:rPr>
        <w:t>’</w:t>
      </w:r>
      <w:r w:rsidRPr="0012517D">
        <w:rPr>
          <w:rFonts w:ascii="Times New Roman" w:hAnsi="Times New Roman" w:cs="Times New Roman"/>
          <w:b/>
          <w:bCs/>
          <w:lang w:val="fr-FR"/>
        </w:rPr>
        <w:t xml:space="preserve">EMBALLAGE </w:t>
      </w:r>
      <w:r w:rsidR="00AA3BBB" w:rsidRPr="0012517D">
        <w:rPr>
          <w:rFonts w:ascii="Times New Roman" w:hAnsi="Times New Roman" w:cs="Times New Roman"/>
          <w:b/>
          <w:bCs/>
          <w:lang w:val="fr-FR"/>
        </w:rPr>
        <w:t>EXTÉRIEUR</w:t>
      </w:r>
    </w:p>
    <w:p w14:paraId="37F6E0D6" w14:textId="77777777" w:rsidR="00A956CA" w:rsidRPr="0012517D" w:rsidRDefault="00A956CA"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p>
    <w:p w14:paraId="151C5613" w14:textId="77777777" w:rsidR="00A956CA" w:rsidRPr="0012517D" w:rsidRDefault="00C80C04"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Pr>
          <w:rFonts w:ascii="Times New Roman" w:hAnsi="Times New Roman" w:cs="Times New Roman"/>
          <w:b/>
          <w:bCs/>
          <w:lang w:val="fr-FR"/>
        </w:rPr>
        <w:t>BOÎTE EXTÉRIEURE</w:t>
      </w:r>
      <w:r w:rsidR="00A956CA" w:rsidRPr="0012517D">
        <w:rPr>
          <w:rFonts w:ascii="Times New Roman" w:hAnsi="Times New Roman" w:cs="Times New Roman"/>
          <w:b/>
          <w:bCs/>
          <w:lang w:val="fr-FR"/>
        </w:rPr>
        <w:t xml:space="preserve"> DE LA SERINGUE SOUS PLAQUETTE</w:t>
      </w:r>
    </w:p>
    <w:p w14:paraId="7B1ED2B1" w14:textId="77777777" w:rsidR="00A956CA" w:rsidRPr="0012517D" w:rsidRDefault="00A956CA" w:rsidP="00DE07DA">
      <w:pPr>
        <w:spacing w:after="0" w:line="240" w:lineRule="auto"/>
        <w:rPr>
          <w:rFonts w:ascii="Times New Roman" w:hAnsi="Times New Roman" w:cs="Times New Roman"/>
          <w:lang w:val="fr-FR"/>
        </w:rPr>
      </w:pPr>
    </w:p>
    <w:p w14:paraId="6885CE8E" w14:textId="77777777" w:rsidR="00A956CA" w:rsidRPr="0012517D" w:rsidRDefault="00A956CA" w:rsidP="00DE07DA">
      <w:pPr>
        <w:spacing w:after="0" w:line="240" w:lineRule="auto"/>
        <w:rPr>
          <w:rFonts w:ascii="Times New Roman" w:hAnsi="Times New Roman" w:cs="Times New Roman"/>
          <w:lang w:val="fr-FR"/>
        </w:rPr>
      </w:pPr>
    </w:p>
    <w:p w14:paraId="7051F9F8" w14:textId="77777777" w:rsidR="00A956CA" w:rsidRPr="0012517D" w:rsidRDefault="00A956CA" w:rsidP="000C71DF">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1.</w:t>
      </w:r>
      <w:r w:rsidRPr="0012517D">
        <w:rPr>
          <w:rFonts w:ascii="Times New Roman" w:hAnsi="Times New Roman" w:cs="Times New Roman"/>
          <w:b/>
          <w:lang w:val="fr-FR"/>
        </w:rPr>
        <w:tab/>
      </w:r>
      <w:r w:rsidR="004B79A1" w:rsidRPr="0012517D">
        <w:rPr>
          <w:rFonts w:ascii="Times New Roman" w:hAnsi="Times New Roman" w:cs="Times New Roman"/>
          <w:b/>
          <w:bCs/>
          <w:lang w:val="fr-FR"/>
        </w:rPr>
        <w:t>DÉNOMINATION</w:t>
      </w:r>
      <w:r w:rsidRPr="0012517D">
        <w:rPr>
          <w:rFonts w:ascii="Times New Roman" w:hAnsi="Times New Roman" w:cs="Times New Roman"/>
          <w:b/>
          <w:bCs/>
          <w:lang w:val="fr-FR"/>
        </w:rPr>
        <w:t xml:space="preserve"> DU </w:t>
      </w:r>
      <w:r w:rsidR="004B79A1" w:rsidRPr="0012517D">
        <w:rPr>
          <w:rFonts w:ascii="Times New Roman" w:hAnsi="Times New Roman" w:cs="Times New Roman"/>
          <w:b/>
          <w:bCs/>
          <w:lang w:val="fr-FR"/>
        </w:rPr>
        <w:t>MÉDICAMENT</w:t>
      </w:r>
    </w:p>
    <w:p w14:paraId="13EF9DE0" w14:textId="77777777" w:rsidR="00A956CA" w:rsidRPr="0012517D" w:rsidRDefault="00A956CA" w:rsidP="00DE07DA">
      <w:pPr>
        <w:keepNext/>
        <w:spacing w:after="0" w:line="240" w:lineRule="auto"/>
        <w:rPr>
          <w:rFonts w:ascii="Times New Roman" w:hAnsi="Times New Roman" w:cs="Times New Roman"/>
          <w:lang w:val="fr-FR"/>
        </w:rPr>
      </w:pPr>
    </w:p>
    <w:p w14:paraId="6A885ABC" w14:textId="5773BB6B" w:rsidR="00A956CA" w:rsidRPr="0012517D" w:rsidRDefault="00387641" w:rsidP="00DE07DA">
      <w:pPr>
        <w:spacing w:after="0" w:line="240" w:lineRule="auto"/>
        <w:rPr>
          <w:rFonts w:ascii="Times New Roman" w:hAnsi="Times New Roman" w:cs="Times New Roman"/>
          <w:lang w:val="fr-FR"/>
        </w:rPr>
      </w:pPr>
      <w:r>
        <w:rPr>
          <w:rFonts w:ascii="Times New Roman" w:hAnsi="Times New Roman" w:cs="Times New Roman"/>
          <w:lang w:val="fr-FR"/>
        </w:rPr>
        <w:t>Cegfila</w:t>
      </w:r>
      <w:r w:rsidR="00A956CA" w:rsidRPr="0012517D">
        <w:rPr>
          <w:rFonts w:ascii="Times New Roman" w:hAnsi="Times New Roman" w:cs="Times New Roman"/>
          <w:lang w:val="fr-FR"/>
        </w:rPr>
        <w:t xml:space="preserve"> 6 mg solution injectable</w:t>
      </w:r>
      <w:r w:rsidR="002E727D">
        <w:rPr>
          <w:rFonts w:ascii="Times New Roman" w:hAnsi="Times New Roman" w:cs="Times New Roman"/>
          <w:lang w:val="fr-FR"/>
        </w:rPr>
        <w:t xml:space="preserve"> </w:t>
      </w:r>
      <w:r w:rsidR="002E727D" w:rsidRPr="00AF5C74">
        <w:rPr>
          <w:rFonts w:ascii="Times New Roman" w:hAnsi="Times New Roman" w:cs="Times New Roman"/>
          <w:lang w:val="fr-FR"/>
        </w:rPr>
        <w:t>en seringue préremplie</w:t>
      </w:r>
    </w:p>
    <w:p w14:paraId="0C0DDFA0" w14:textId="77777777" w:rsidR="00A956CA" w:rsidRPr="0012517D" w:rsidRDefault="002D6942" w:rsidP="00DE07DA">
      <w:pPr>
        <w:spacing w:after="0" w:line="240" w:lineRule="auto"/>
        <w:rPr>
          <w:rFonts w:ascii="Times New Roman" w:hAnsi="Times New Roman" w:cs="Times New Roman"/>
          <w:lang w:val="fr-FR"/>
        </w:rPr>
      </w:pPr>
      <w:proofErr w:type="spellStart"/>
      <w:r>
        <w:rPr>
          <w:rFonts w:ascii="Times New Roman" w:hAnsi="Times New Roman" w:cs="Times New Roman"/>
          <w:lang w:val="fr-FR"/>
        </w:rPr>
        <w:t>p</w:t>
      </w:r>
      <w:r w:rsidRPr="0012517D">
        <w:rPr>
          <w:rFonts w:ascii="Times New Roman" w:hAnsi="Times New Roman" w:cs="Times New Roman"/>
          <w:lang w:val="fr-FR"/>
        </w:rPr>
        <w:t>egfilgrastim</w:t>
      </w:r>
      <w:proofErr w:type="spellEnd"/>
    </w:p>
    <w:p w14:paraId="0B48C43C" w14:textId="77777777" w:rsidR="00A956CA" w:rsidRPr="0012517D" w:rsidRDefault="00A956CA" w:rsidP="00DE07DA">
      <w:pPr>
        <w:spacing w:after="0" w:line="240" w:lineRule="auto"/>
        <w:rPr>
          <w:rFonts w:ascii="Times New Roman" w:hAnsi="Times New Roman" w:cs="Times New Roman"/>
          <w:lang w:val="fr-FR"/>
        </w:rPr>
      </w:pPr>
    </w:p>
    <w:p w14:paraId="019CF3BD" w14:textId="77777777" w:rsidR="00A956CA" w:rsidRPr="0012517D" w:rsidRDefault="00A956CA" w:rsidP="00DE07DA">
      <w:pPr>
        <w:spacing w:after="0" w:line="240" w:lineRule="auto"/>
        <w:rPr>
          <w:rFonts w:ascii="Times New Roman" w:hAnsi="Times New Roman" w:cs="Times New Roman"/>
          <w:lang w:val="fr-FR"/>
        </w:rPr>
      </w:pPr>
    </w:p>
    <w:p w14:paraId="7D3F4723" w14:textId="77777777" w:rsidR="00A956CA" w:rsidRPr="0012517D" w:rsidRDefault="00A956CA" w:rsidP="000C71DF">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2.</w:t>
      </w:r>
      <w:r w:rsidRPr="0012517D">
        <w:rPr>
          <w:rFonts w:ascii="Times New Roman" w:hAnsi="Times New Roman" w:cs="Times New Roman"/>
          <w:b/>
          <w:lang w:val="fr-FR"/>
        </w:rPr>
        <w:tab/>
      </w:r>
      <w:r w:rsidRPr="0012517D">
        <w:rPr>
          <w:rFonts w:ascii="Times New Roman" w:hAnsi="Times New Roman" w:cs="Times New Roman"/>
          <w:b/>
          <w:bCs/>
          <w:lang w:val="fr-FR"/>
        </w:rPr>
        <w:t>COMPOSITION EN SUBSTANCE(S) ACTIVE(S)</w:t>
      </w:r>
    </w:p>
    <w:p w14:paraId="7F9913BB"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2E96E8A4"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Chaque seringue préremplie contient 6 mg de </w:t>
      </w:r>
      <w:proofErr w:type="spellStart"/>
      <w:r w:rsidRPr="0012517D">
        <w:rPr>
          <w:rFonts w:ascii="Times New Roman" w:hAnsi="Times New Roman" w:cs="Times New Roman"/>
          <w:color w:val="000000"/>
          <w:lang w:val="fr-FR"/>
        </w:rPr>
        <w:t>pegfilgrastim</w:t>
      </w:r>
      <w:proofErr w:type="spellEnd"/>
      <w:r w:rsidRPr="0012517D">
        <w:rPr>
          <w:rFonts w:ascii="Times New Roman" w:hAnsi="Times New Roman" w:cs="Times New Roman"/>
          <w:color w:val="000000"/>
          <w:lang w:val="fr-FR"/>
        </w:rPr>
        <w:t xml:space="preserve"> dans 0,6 </w:t>
      </w:r>
      <w:proofErr w:type="spellStart"/>
      <w:r w:rsidR="004478E0">
        <w:rPr>
          <w:rFonts w:ascii="Times New Roman" w:hAnsi="Times New Roman" w:cs="Times New Roman"/>
          <w:color w:val="000000"/>
          <w:lang w:val="fr-FR"/>
        </w:rPr>
        <w:t>mL</w:t>
      </w:r>
      <w:proofErr w:type="spellEnd"/>
      <w:r w:rsidRPr="0012517D">
        <w:rPr>
          <w:rFonts w:ascii="Times New Roman" w:hAnsi="Times New Roman" w:cs="Times New Roman"/>
          <w:color w:val="000000"/>
          <w:lang w:val="fr-FR"/>
        </w:rPr>
        <w:t xml:space="preserve"> (10 mg/</w:t>
      </w:r>
      <w:proofErr w:type="spellStart"/>
      <w:r w:rsidR="004478E0">
        <w:rPr>
          <w:rFonts w:ascii="Times New Roman" w:hAnsi="Times New Roman" w:cs="Times New Roman"/>
          <w:color w:val="000000"/>
          <w:lang w:val="fr-FR"/>
        </w:rPr>
        <w:t>mL</w:t>
      </w:r>
      <w:proofErr w:type="spellEnd"/>
      <w:r w:rsidRPr="0012517D">
        <w:rPr>
          <w:rFonts w:ascii="Times New Roman" w:hAnsi="Times New Roman" w:cs="Times New Roman"/>
          <w:color w:val="000000"/>
          <w:lang w:val="fr-FR"/>
        </w:rPr>
        <w:t>) de solution injectable.</w:t>
      </w:r>
    </w:p>
    <w:p w14:paraId="6E67B138"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1B06A2CA" w14:textId="77777777" w:rsidR="00A956CA" w:rsidRPr="0012517D" w:rsidRDefault="00A956CA" w:rsidP="00DE07DA">
      <w:pPr>
        <w:spacing w:after="0" w:line="240" w:lineRule="auto"/>
        <w:rPr>
          <w:rFonts w:ascii="Times New Roman" w:hAnsi="Times New Roman" w:cs="Times New Roman"/>
          <w:lang w:val="fr-FR"/>
        </w:rPr>
      </w:pPr>
    </w:p>
    <w:p w14:paraId="689FD328" w14:textId="77777777" w:rsidR="00A956CA" w:rsidRPr="0012517D" w:rsidRDefault="00A956CA" w:rsidP="000C71DF">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lang w:val="fr-FR"/>
        </w:rPr>
      </w:pPr>
      <w:r w:rsidRPr="0012517D">
        <w:rPr>
          <w:rFonts w:ascii="Times New Roman" w:hAnsi="Times New Roman" w:cs="Times New Roman"/>
          <w:b/>
          <w:lang w:val="fr-FR"/>
        </w:rPr>
        <w:t>3.</w:t>
      </w:r>
      <w:r w:rsidRPr="0012517D">
        <w:rPr>
          <w:rFonts w:ascii="Times New Roman" w:hAnsi="Times New Roman" w:cs="Times New Roman"/>
          <w:b/>
          <w:lang w:val="fr-FR"/>
        </w:rPr>
        <w:tab/>
      </w:r>
      <w:r w:rsidRPr="0012517D">
        <w:rPr>
          <w:rFonts w:ascii="Times New Roman" w:hAnsi="Times New Roman" w:cs="Times New Roman"/>
          <w:b/>
          <w:bCs/>
          <w:lang w:val="fr-FR"/>
        </w:rPr>
        <w:t>LISTE DES EXCIPIENTS</w:t>
      </w:r>
    </w:p>
    <w:p w14:paraId="56749313"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513B2F2C"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lang w:val="fr-FR"/>
        </w:rPr>
        <w:t>Excipients</w:t>
      </w:r>
      <w:r w:rsidR="001D51E1">
        <w:rPr>
          <w:rFonts w:ascii="Times New Roman" w:hAnsi="Times New Roman" w:cs="Times New Roman"/>
          <w:lang w:val="fr-FR"/>
        </w:rPr>
        <w:t> </w:t>
      </w:r>
      <w:r w:rsidRPr="0012517D">
        <w:rPr>
          <w:rFonts w:ascii="Times New Roman" w:hAnsi="Times New Roman" w:cs="Times New Roman"/>
          <w:lang w:val="fr-FR"/>
        </w:rPr>
        <w:t xml:space="preserve">: </w:t>
      </w:r>
      <w:r w:rsidRPr="0012517D">
        <w:rPr>
          <w:rFonts w:ascii="Times New Roman" w:hAnsi="Times New Roman" w:cs="Times New Roman"/>
          <w:color w:val="000000"/>
          <w:lang w:val="fr-FR"/>
        </w:rPr>
        <w:t>acétate de sodium, sorbitol (E</w:t>
      </w:r>
      <w:r w:rsidR="00371448" w:rsidRPr="0012517D">
        <w:rPr>
          <w:rFonts w:ascii="Times New Roman" w:hAnsi="Times New Roman" w:cs="Times New Roman"/>
          <w:color w:val="000000"/>
          <w:lang w:val="fr-FR"/>
        </w:rPr>
        <w:t> </w:t>
      </w:r>
      <w:r w:rsidRPr="0012517D">
        <w:rPr>
          <w:rFonts w:ascii="Times New Roman" w:hAnsi="Times New Roman" w:cs="Times New Roman"/>
          <w:color w:val="000000"/>
          <w:lang w:val="fr-FR"/>
        </w:rPr>
        <w:t xml:space="preserve">420), </w:t>
      </w:r>
      <w:proofErr w:type="spellStart"/>
      <w:r w:rsidRPr="0012517D">
        <w:rPr>
          <w:rFonts w:ascii="Times New Roman" w:hAnsi="Times New Roman" w:cs="Times New Roman"/>
          <w:lang w:val="fr-FR"/>
        </w:rPr>
        <w:t>polysorbate</w:t>
      </w:r>
      <w:proofErr w:type="spellEnd"/>
      <w:r w:rsidR="00A65668" w:rsidRPr="0012517D">
        <w:rPr>
          <w:rFonts w:ascii="Times New Roman" w:hAnsi="Times New Roman" w:cs="Times New Roman"/>
          <w:lang w:val="fr-FR"/>
        </w:rPr>
        <w:t> </w:t>
      </w:r>
      <w:r w:rsidRPr="0012517D">
        <w:rPr>
          <w:rFonts w:ascii="Times New Roman" w:hAnsi="Times New Roman" w:cs="Times New Roman"/>
          <w:lang w:val="fr-FR"/>
        </w:rPr>
        <w:t>20</w:t>
      </w:r>
      <w:r w:rsidR="00143224">
        <w:rPr>
          <w:rFonts w:ascii="Times New Roman" w:hAnsi="Times New Roman" w:cs="Times New Roman"/>
          <w:color w:val="000000"/>
          <w:lang w:val="fr-FR"/>
        </w:rPr>
        <w:t xml:space="preserve"> et</w:t>
      </w:r>
      <w:r w:rsidRPr="0012517D">
        <w:rPr>
          <w:rFonts w:ascii="Times New Roman" w:hAnsi="Times New Roman" w:cs="Times New Roman"/>
          <w:color w:val="000000"/>
          <w:lang w:val="fr-FR"/>
        </w:rPr>
        <w:t xml:space="preserve"> eau pour préparations injectables. </w:t>
      </w:r>
    </w:p>
    <w:p w14:paraId="668D7AB5" w14:textId="77777777" w:rsidR="00A956CA" w:rsidRPr="0012517D" w:rsidRDefault="001D51E1" w:rsidP="00DE07DA">
      <w:pPr>
        <w:autoSpaceDE w:val="0"/>
        <w:autoSpaceDN w:val="0"/>
        <w:adjustRightInd w:val="0"/>
        <w:spacing w:after="0" w:line="240" w:lineRule="auto"/>
        <w:rPr>
          <w:rFonts w:ascii="Times New Roman" w:hAnsi="Times New Roman" w:cs="Times New Roman"/>
          <w:color w:val="000000"/>
          <w:lang w:val="fr-FR"/>
        </w:rPr>
      </w:pPr>
      <w:r>
        <w:rPr>
          <w:rFonts w:ascii="Times New Roman" w:hAnsi="Times New Roman" w:cs="Times New Roman"/>
          <w:color w:val="000000"/>
          <w:lang w:val="fr-FR"/>
        </w:rPr>
        <w:t>Voir</w:t>
      </w:r>
      <w:r w:rsidRPr="0012517D">
        <w:rPr>
          <w:rFonts w:ascii="Times New Roman" w:hAnsi="Times New Roman" w:cs="Times New Roman"/>
          <w:color w:val="000000"/>
          <w:lang w:val="fr-FR"/>
        </w:rPr>
        <w:t xml:space="preserve"> </w:t>
      </w:r>
      <w:r w:rsidR="00A956CA" w:rsidRPr="0012517D">
        <w:rPr>
          <w:rFonts w:ascii="Times New Roman" w:hAnsi="Times New Roman" w:cs="Times New Roman"/>
          <w:color w:val="000000"/>
          <w:lang w:val="fr-FR"/>
        </w:rPr>
        <w:t>la notice pour plus d</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informations.</w:t>
      </w:r>
    </w:p>
    <w:p w14:paraId="5CA955C8" w14:textId="77777777" w:rsidR="00A956CA" w:rsidRPr="0012517D" w:rsidRDefault="00A956CA" w:rsidP="00DE07DA">
      <w:pPr>
        <w:autoSpaceDE w:val="0"/>
        <w:autoSpaceDN w:val="0"/>
        <w:adjustRightInd w:val="0"/>
        <w:spacing w:after="0" w:line="240" w:lineRule="auto"/>
        <w:rPr>
          <w:rFonts w:ascii="Times New Roman" w:hAnsi="Times New Roman" w:cs="Times New Roman"/>
          <w:lang w:val="fr-FR"/>
        </w:rPr>
      </w:pPr>
    </w:p>
    <w:p w14:paraId="674CC64D" w14:textId="77777777" w:rsidR="00A956CA" w:rsidRPr="0012517D" w:rsidRDefault="00A956CA" w:rsidP="00DE07DA">
      <w:pPr>
        <w:spacing w:after="0" w:line="240" w:lineRule="auto"/>
        <w:rPr>
          <w:rFonts w:ascii="Times New Roman" w:hAnsi="Times New Roman" w:cs="Times New Roman"/>
          <w:lang w:val="fr-FR"/>
        </w:rPr>
      </w:pPr>
    </w:p>
    <w:p w14:paraId="0760605A" w14:textId="77777777" w:rsidR="00A956CA" w:rsidRPr="0012517D" w:rsidRDefault="00A956CA" w:rsidP="000C71DF">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lang w:val="fr-FR"/>
        </w:rPr>
      </w:pPr>
      <w:r w:rsidRPr="0012517D">
        <w:rPr>
          <w:rFonts w:ascii="Times New Roman" w:hAnsi="Times New Roman" w:cs="Times New Roman"/>
          <w:b/>
          <w:lang w:val="fr-FR"/>
        </w:rPr>
        <w:t>4.</w:t>
      </w:r>
      <w:r w:rsidRPr="0012517D">
        <w:rPr>
          <w:rFonts w:ascii="Times New Roman" w:hAnsi="Times New Roman" w:cs="Times New Roman"/>
          <w:b/>
          <w:lang w:val="fr-FR"/>
        </w:rPr>
        <w:tab/>
      </w:r>
      <w:r w:rsidRPr="0012517D">
        <w:rPr>
          <w:rFonts w:ascii="Times New Roman" w:hAnsi="Times New Roman" w:cs="Times New Roman"/>
          <w:b/>
          <w:bCs/>
          <w:lang w:val="fr-FR"/>
        </w:rPr>
        <w:t>FORME PHARMACEUTIQUE ET CONTENU</w:t>
      </w:r>
    </w:p>
    <w:p w14:paraId="175D1126"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686797F9" w14:textId="77777777" w:rsidR="0037325C"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highlight w:val="lightGray"/>
          <w:lang w:val="fr-FR"/>
        </w:rPr>
        <w:t>Solution injectable</w:t>
      </w:r>
    </w:p>
    <w:p w14:paraId="693E1BFF" w14:textId="77777777" w:rsidR="00A956CA" w:rsidRPr="0012517D" w:rsidRDefault="00220891" w:rsidP="00DE07DA">
      <w:pPr>
        <w:autoSpaceDE w:val="0"/>
        <w:autoSpaceDN w:val="0"/>
        <w:adjustRightInd w:val="0"/>
        <w:spacing w:after="0" w:line="240" w:lineRule="auto"/>
        <w:rPr>
          <w:rFonts w:ascii="Times New Roman" w:hAnsi="Times New Roman" w:cs="Times New Roman"/>
          <w:color w:val="000000"/>
          <w:lang w:val="fr-FR"/>
        </w:rPr>
      </w:pPr>
      <w:r>
        <w:rPr>
          <w:rFonts w:ascii="Times New Roman" w:hAnsi="Times New Roman" w:cs="Times New Roman"/>
          <w:color w:val="000000"/>
          <w:lang w:val="fr-FR"/>
        </w:rPr>
        <w:t>1 </w:t>
      </w:r>
      <w:r w:rsidR="00A956CA" w:rsidRPr="0012517D">
        <w:rPr>
          <w:rFonts w:ascii="Times New Roman" w:hAnsi="Times New Roman" w:cs="Times New Roman"/>
          <w:color w:val="000000"/>
          <w:lang w:val="fr-FR"/>
        </w:rPr>
        <w:t>seringue préremplie sécurisée (0,6 </w:t>
      </w:r>
      <w:proofErr w:type="spellStart"/>
      <w:r w:rsidR="004478E0">
        <w:rPr>
          <w:rFonts w:ascii="Times New Roman" w:hAnsi="Times New Roman" w:cs="Times New Roman"/>
          <w:color w:val="000000"/>
          <w:lang w:val="fr-FR"/>
        </w:rPr>
        <w:t>mL</w:t>
      </w:r>
      <w:proofErr w:type="spellEnd"/>
      <w:r w:rsidR="00A956CA" w:rsidRPr="0012517D">
        <w:rPr>
          <w:rFonts w:ascii="Times New Roman" w:hAnsi="Times New Roman" w:cs="Times New Roman"/>
          <w:color w:val="000000"/>
          <w:lang w:val="fr-FR"/>
        </w:rPr>
        <w:t>).</w:t>
      </w:r>
    </w:p>
    <w:p w14:paraId="0EC4FF19"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367B266B"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2D7DA386" w14:textId="77777777" w:rsidR="00A956CA" w:rsidRPr="0012517D" w:rsidRDefault="00A956CA" w:rsidP="000C71DF">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lang w:val="fr-FR"/>
        </w:rPr>
      </w:pPr>
      <w:r w:rsidRPr="0012517D">
        <w:rPr>
          <w:rFonts w:ascii="Times New Roman" w:hAnsi="Times New Roman" w:cs="Times New Roman"/>
          <w:b/>
          <w:lang w:val="fr-FR"/>
        </w:rPr>
        <w:t>5.</w:t>
      </w:r>
      <w:r w:rsidRPr="0012517D">
        <w:rPr>
          <w:rFonts w:ascii="Times New Roman" w:hAnsi="Times New Roman" w:cs="Times New Roman"/>
          <w:b/>
          <w:lang w:val="fr-FR"/>
        </w:rPr>
        <w:tab/>
      </w:r>
      <w:r w:rsidRPr="0012517D">
        <w:rPr>
          <w:rFonts w:ascii="Times New Roman" w:hAnsi="Times New Roman" w:cs="Times New Roman"/>
          <w:b/>
          <w:bCs/>
          <w:lang w:val="fr-FR"/>
        </w:rPr>
        <w:t>MODE ET VOIE(S) D</w:t>
      </w:r>
      <w:r w:rsidR="004C7E5F">
        <w:rPr>
          <w:rFonts w:ascii="Times New Roman" w:hAnsi="Times New Roman" w:cs="Times New Roman"/>
          <w:b/>
          <w:bCs/>
          <w:lang w:val="fr-FR"/>
        </w:rPr>
        <w:t>’</w:t>
      </w:r>
      <w:r w:rsidRPr="0012517D">
        <w:rPr>
          <w:rFonts w:ascii="Times New Roman" w:hAnsi="Times New Roman" w:cs="Times New Roman"/>
          <w:b/>
          <w:bCs/>
          <w:lang w:val="fr-FR"/>
        </w:rPr>
        <w:t>ADMINISTRATION</w:t>
      </w:r>
    </w:p>
    <w:p w14:paraId="47F71E8D"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6E5BDD03" w14:textId="77777777" w:rsidR="009924A6" w:rsidRPr="0012517D" w:rsidRDefault="00842756" w:rsidP="00DE07DA">
      <w:pPr>
        <w:autoSpaceDE w:val="0"/>
        <w:autoSpaceDN w:val="0"/>
        <w:adjustRightInd w:val="0"/>
        <w:spacing w:after="0" w:line="240" w:lineRule="auto"/>
        <w:rPr>
          <w:rFonts w:ascii="Times New Roman" w:hAnsi="Times New Roman" w:cs="Times New Roman"/>
          <w:color w:val="000000"/>
          <w:lang w:val="fr-FR"/>
        </w:rPr>
      </w:pPr>
      <w:r>
        <w:rPr>
          <w:rFonts w:ascii="Times New Roman" w:hAnsi="Times New Roman" w:cs="Times New Roman"/>
          <w:color w:val="000000"/>
          <w:lang w:val="fr-FR"/>
        </w:rPr>
        <w:t>À</w:t>
      </w:r>
      <w:r w:rsidRPr="0012517D">
        <w:rPr>
          <w:rFonts w:ascii="Times New Roman" w:hAnsi="Times New Roman" w:cs="Times New Roman"/>
          <w:color w:val="000000"/>
          <w:lang w:val="fr-FR"/>
        </w:rPr>
        <w:t xml:space="preserve"> </w:t>
      </w:r>
      <w:r w:rsidR="009924A6" w:rsidRPr="0012517D">
        <w:rPr>
          <w:rFonts w:ascii="Times New Roman" w:hAnsi="Times New Roman" w:cs="Times New Roman"/>
          <w:color w:val="000000"/>
          <w:lang w:val="fr-FR"/>
        </w:rPr>
        <w:t>usage unique.</w:t>
      </w:r>
    </w:p>
    <w:p w14:paraId="553ABB78"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Voie sous-cutanée. </w:t>
      </w:r>
    </w:p>
    <w:p w14:paraId="4936BC57" w14:textId="77777777" w:rsidR="00A956CA" w:rsidRPr="0012517D" w:rsidRDefault="00A956CA" w:rsidP="00DE07DA">
      <w:pPr>
        <w:autoSpaceDE w:val="0"/>
        <w:autoSpaceDN w:val="0"/>
        <w:adjustRightInd w:val="0"/>
        <w:spacing w:after="0" w:line="240" w:lineRule="auto"/>
        <w:rPr>
          <w:rFonts w:ascii="Times New Roman" w:hAnsi="Times New Roman" w:cs="Times New Roman"/>
          <w:lang w:val="fr-FR"/>
        </w:rPr>
      </w:pPr>
      <w:r w:rsidRPr="0012517D">
        <w:rPr>
          <w:rFonts w:ascii="Times New Roman" w:hAnsi="Times New Roman" w:cs="Times New Roman"/>
          <w:b/>
          <w:bCs/>
          <w:color w:val="000000"/>
          <w:lang w:val="fr-FR"/>
        </w:rPr>
        <w:t>Important</w:t>
      </w:r>
      <w:r w:rsidR="00842756">
        <w:rPr>
          <w:rFonts w:ascii="Times New Roman" w:hAnsi="Times New Roman" w:cs="Times New Roman"/>
          <w:b/>
          <w:bCs/>
          <w:color w:val="000000"/>
          <w:lang w:val="fr-FR"/>
        </w:rPr>
        <w:t> </w:t>
      </w:r>
      <w:r w:rsidRPr="0012517D">
        <w:rPr>
          <w:rFonts w:ascii="Times New Roman" w:hAnsi="Times New Roman" w:cs="Times New Roman"/>
          <w:bCs/>
          <w:color w:val="000000"/>
          <w:lang w:val="fr-FR"/>
        </w:rPr>
        <w:t>: lire</w:t>
      </w:r>
      <w:r w:rsidRPr="0012517D">
        <w:rPr>
          <w:rFonts w:ascii="Times New Roman" w:hAnsi="Times New Roman" w:cs="Times New Roman"/>
          <w:b/>
          <w:bCs/>
          <w:color w:val="000000"/>
          <w:lang w:val="fr-FR"/>
        </w:rPr>
        <w:t xml:space="preserve"> </w:t>
      </w:r>
      <w:r w:rsidRPr="0012517D">
        <w:rPr>
          <w:rFonts w:ascii="Times New Roman" w:hAnsi="Times New Roman" w:cs="Times New Roman"/>
          <w:bCs/>
          <w:color w:val="000000"/>
          <w:lang w:val="fr-FR"/>
        </w:rPr>
        <w:t>la notice avant de manipuler la seringue préremplie.</w:t>
      </w:r>
    </w:p>
    <w:p w14:paraId="53E435F6" w14:textId="77777777" w:rsidR="00A956CA" w:rsidRDefault="00A956CA" w:rsidP="00DE07DA">
      <w:pPr>
        <w:spacing w:after="0" w:line="240" w:lineRule="auto"/>
        <w:rPr>
          <w:rFonts w:ascii="Times New Roman" w:hAnsi="Times New Roman" w:cs="Times New Roman"/>
          <w:lang w:val="fr-FR"/>
        </w:rPr>
      </w:pPr>
    </w:p>
    <w:p w14:paraId="74F70ED5" w14:textId="77777777" w:rsidR="00A47AE0" w:rsidRPr="0012517D" w:rsidRDefault="00A47AE0" w:rsidP="00DE07DA">
      <w:pPr>
        <w:spacing w:after="0" w:line="240" w:lineRule="auto"/>
        <w:rPr>
          <w:rFonts w:ascii="Times New Roman" w:hAnsi="Times New Roman" w:cs="Times New Roman"/>
          <w:lang w:val="fr-FR"/>
        </w:rPr>
      </w:pPr>
    </w:p>
    <w:p w14:paraId="4500F3DF" w14:textId="77777777" w:rsidR="00A956CA" w:rsidRPr="0012517D" w:rsidRDefault="00A956CA" w:rsidP="000C71DF">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lang w:val="fr-FR"/>
        </w:rPr>
      </w:pPr>
      <w:r w:rsidRPr="0012517D">
        <w:rPr>
          <w:rFonts w:ascii="Times New Roman" w:hAnsi="Times New Roman" w:cs="Times New Roman"/>
          <w:b/>
          <w:lang w:val="fr-FR"/>
        </w:rPr>
        <w:t>6.</w:t>
      </w:r>
      <w:r w:rsidRPr="0012517D">
        <w:rPr>
          <w:rFonts w:ascii="Times New Roman" w:hAnsi="Times New Roman" w:cs="Times New Roman"/>
          <w:b/>
          <w:color w:val="BFBFBF" w:themeColor="background1" w:themeShade="BF"/>
          <w:lang w:val="fr-FR"/>
        </w:rPr>
        <w:tab/>
      </w:r>
      <w:r w:rsidRPr="0012517D">
        <w:rPr>
          <w:rFonts w:ascii="Times New Roman" w:hAnsi="Times New Roman" w:cs="Times New Roman"/>
          <w:b/>
          <w:bCs/>
          <w:lang w:val="fr-FR"/>
        </w:rPr>
        <w:t xml:space="preserve">MISE EN GARDE </w:t>
      </w:r>
      <w:r w:rsidR="00842756" w:rsidRPr="0012517D">
        <w:rPr>
          <w:rFonts w:ascii="Times New Roman" w:hAnsi="Times New Roman" w:cs="Times New Roman"/>
          <w:b/>
          <w:bCs/>
          <w:lang w:val="fr-FR"/>
        </w:rPr>
        <w:t>SPÉCIALE</w:t>
      </w:r>
      <w:r w:rsidRPr="0012517D">
        <w:rPr>
          <w:rFonts w:ascii="Times New Roman" w:hAnsi="Times New Roman" w:cs="Times New Roman"/>
          <w:b/>
          <w:bCs/>
          <w:lang w:val="fr-FR"/>
        </w:rPr>
        <w:t xml:space="preserve"> INDIQUANT QUE LE </w:t>
      </w:r>
      <w:r w:rsidR="00842756" w:rsidRPr="0012517D">
        <w:rPr>
          <w:rFonts w:ascii="Times New Roman" w:hAnsi="Times New Roman" w:cs="Times New Roman"/>
          <w:b/>
          <w:bCs/>
          <w:lang w:val="fr-FR"/>
        </w:rPr>
        <w:t>MÉDICAMENT</w:t>
      </w:r>
      <w:r w:rsidRPr="0012517D">
        <w:rPr>
          <w:rFonts w:ascii="Times New Roman" w:hAnsi="Times New Roman" w:cs="Times New Roman"/>
          <w:b/>
          <w:bCs/>
          <w:lang w:val="fr-FR"/>
        </w:rPr>
        <w:t xml:space="preserve"> DOIT </w:t>
      </w:r>
      <w:r w:rsidR="00842756" w:rsidRPr="0012517D">
        <w:rPr>
          <w:rFonts w:ascii="Times New Roman" w:hAnsi="Times New Roman" w:cs="Times New Roman"/>
          <w:b/>
          <w:bCs/>
          <w:lang w:val="fr-FR"/>
        </w:rPr>
        <w:t>ÊTRE</w:t>
      </w:r>
      <w:r w:rsidRPr="0012517D">
        <w:rPr>
          <w:rFonts w:ascii="Times New Roman" w:hAnsi="Times New Roman" w:cs="Times New Roman"/>
          <w:b/>
          <w:bCs/>
          <w:lang w:val="fr-FR"/>
        </w:rPr>
        <w:t xml:space="preserve"> </w:t>
      </w:r>
      <w:r w:rsidR="00842756" w:rsidRPr="0012517D">
        <w:rPr>
          <w:rFonts w:ascii="Times New Roman" w:hAnsi="Times New Roman" w:cs="Times New Roman"/>
          <w:b/>
          <w:bCs/>
          <w:lang w:val="fr-FR"/>
        </w:rPr>
        <w:t>CONSERV</w:t>
      </w:r>
      <w:r w:rsidR="00842756">
        <w:rPr>
          <w:rFonts w:ascii="Times New Roman" w:hAnsi="Times New Roman" w:cs="Times New Roman"/>
          <w:b/>
          <w:bCs/>
          <w:lang w:val="fr-FR"/>
        </w:rPr>
        <w:t>É</w:t>
      </w:r>
      <w:r w:rsidR="00842756" w:rsidRPr="0012517D">
        <w:rPr>
          <w:rFonts w:ascii="Times New Roman" w:hAnsi="Times New Roman" w:cs="Times New Roman"/>
          <w:b/>
          <w:bCs/>
          <w:lang w:val="fr-FR"/>
        </w:rPr>
        <w:t xml:space="preserve"> </w:t>
      </w:r>
      <w:r w:rsidRPr="0012517D">
        <w:rPr>
          <w:rFonts w:ascii="Times New Roman" w:hAnsi="Times New Roman" w:cs="Times New Roman"/>
          <w:b/>
          <w:bCs/>
          <w:lang w:val="fr-FR"/>
        </w:rPr>
        <w:t xml:space="preserve">HORS DE LA VUE ET DE LA </w:t>
      </w:r>
      <w:r w:rsidR="00842756" w:rsidRPr="0012517D">
        <w:rPr>
          <w:rFonts w:ascii="Times New Roman" w:hAnsi="Times New Roman" w:cs="Times New Roman"/>
          <w:b/>
          <w:bCs/>
          <w:lang w:val="fr-FR"/>
        </w:rPr>
        <w:t>PORTÉE</w:t>
      </w:r>
      <w:r w:rsidRPr="0012517D">
        <w:rPr>
          <w:rFonts w:ascii="Times New Roman" w:hAnsi="Times New Roman" w:cs="Times New Roman"/>
          <w:b/>
          <w:bCs/>
          <w:lang w:val="fr-FR"/>
        </w:rPr>
        <w:t xml:space="preserve"> DES ENFANTS </w:t>
      </w:r>
    </w:p>
    <w:p w14:paraId="50987A77" w14:textId="77777777" w:rsidR="00A956CA" w:rsidRPr="0012517D" w:rsidRDefault="00A956CA" w:rsidP="006C6399">
      <w:pPr>
        <w:spacing w:after="0" w:line="240" w:lineRule="auto"/>
        <w:rPr>
          <w:rFonts w:ascii="Times New Roman" w:hAnsi="Times New Roman" w:cs="Times New Roman"/>
          <w:lang w:val="fr-FR"/>
        </w:rPr>
      </w:pPr>
    </w:p>
    <w:p w14:paraId="049F19E0" w14:textId="77777777" w:rsidR="00A956CA" w:rsidRPr="0012517D" w:rsidRDefault="00A956CA" w:rsidP="006C6399">
      <w:pPr>
        <w:spacing w:after="0" w:line="240" w:lineRule="auto"/>
        <w:rPr>
          <w:rFonts w:ascii="Times New Roman" w:hAnsi="Times New Roman" w:cs="Times New Roman"/>
          <w:lang w:val="fr-FR"/>
        </w:rPr>
      </w:pPr>
      <w:r w:rsidRPr="0012517D">
        <w:rPr>
          <w:rFonts w:ascii="Times New Roman" w:hAnsi="Times New Roman" w:cs="Times New Roman"/>
          <w:lang w:val="fr-FR"/>
        </w:rPr>
        <w:t>Tenir hors de la vue et de la portée des enfants.</w:t>
      </w:r>
    </w:p>
    <w:p w14:paraId="66B05667" w14:textId="77777777" w:rsidR="00A956CA" w:rsidRPr="0012517D" w:rsidRDefault="00A956CA" w:rsidP="006C6399">
      <w:pPr>
        <w:spacing w:after="0" w:line="240" w:lineRule="auto"/>
        <w:rPr>
          <w:rFonts w:ascii="Times New Roman" w:hAnsi="Times New Roman" w:cs="Times New Roman"/>
          <w:lang w:val="fr-FR"/>
        </w:rPr>
      </w:pPr>
    </w:p>
    <w:p w14:paraId="15EF97D2" w14:textId="77777777" w:rsidR="00A956CA" w:rsidRPr="0012517D" w:rsidRDefault="00A956CA" w:rsidP="00787C84">
      <w:pPr>
        <w:spacing w:after="0" w:line="240" w:lineRule="auto"/>
        <w:rPr>
          <w:rFonts w:ascii="Times New Roman" w:hAnsi="Times New Roman" w:cs="Times New Roman"/>
          <w:lang w:val="fr-FR"/>
        </w:rPr>
      </w:pPr>
    </w:p>
    <w:p w14:paraId="23A00412"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lang w:val="fr-FR"/>
        </w:rPr>
      </w:pPr>
      <w:r w:rsidRPr="0012517D">
        <w:rPr>
          <w:rFonts w:ascii="Times New Roman" w:hAnsi="Times New Roman" w:cs="Times New Roman"/>
          <w:b/>
          <w:lang w:val="fr-FR"/>
        </w:rPr>
        <w:t>7.</w:t>
      </w:r>
      <w:r w:rsidRPr="0012517D">
        <w:rPr>
          <w:rFonts w:ascii="Times New Roman" w:hAnsi="Times New Roman" w:cs="Times New Roman"/>
          <w:b/>
          <w:lang w:val="fr-FR"/>
        </w:rPr>
        <w:tab/>
      </w:r>
      <w:r w:rsidRPr="0012517D">
        <w:rPr>
          <w:rFonts w:ascii="Times New Roman" w:hAnsi="Times New Roman" w:cs="Times New Roman"/>
          <w:b/>
          <w:bCs/>
          <w:lang w:val="fr-FR"/>
        </w:rPr>
        <w:t xml:space="preserve">AUTRE(S) MISE(S) EN GARDE </w:t>
      </w:r>
      <w:r w:rsidR="00C479DE" w:rsidRPr="0012517D">
        <w:rPr>
          <w:rFonts w:ascii="Times New Roman" w:hAnsi="Times New Roman" w:cs="Times New Roman"/>
          <w:b/>
          <w:bCs/>
          <w:lang w:val="fr-FR"/>
        </w:rPr>
        <w:t>SPÉCIALE</w:t>
      </w:r>
      <w:r w:rsidRPr="0012517D">
        <w:rPr>
          <w:rFonts w:ascii="Times New Roman" w:hAnsi="Times New Roman" w:cs="Times New Roman"/>
          <w:b/>
          <w:bCs/>
          <w:lang w:val="fr-FR"/>
        </w:rPr>
        <w:t xml:space="preserve">(S), SI </w:t>
      </w:r>
      <w:r w:rsidR="00C479DE" w:rsidRPr="0012517D">
        <w:rPr>
          <w:rFonts w:ascii="Times New Roman" w:hAnsi="Times New Roman" w:cs="Times New Roman"/>
          <w:b/>
          <w:bCs/>
          <w:lang w:val="fr-FR"/>
        </w:rPr>
        <w:t>NÉCESSAIRE</w:t>
      </w:r>
    </w:p>
    <w:p w14:paraId="4CC8E388"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b/>
          <w:bCs/>
          <w:color w:val="000000"/>
          <w:lang w:val="fr-FR"/>
        </w:rPr>
      </w:pPr>
    </w:p>
    <w:p w14:paraId="51CDACB3" w14:textId="77777777" w:rsidR="00A956CA" w:rsidRPr="0059605E" w:rsidRDefault="00A956CA" w:rsidP="00DE07DA">
      <w:pPr>
        <w:autoSpaceDE w:val="0"/>
        <w:autoSpaceDN w:val="0"/>
        <w:adjustRightInd w:val="0"/>
        <w:spacing w:after="0" w:line="240" w:lineRule="auto"/>
        <w:rPr>
          <w:rFonts w:ascii="Times New Roman" w:hAnsi="Times New Roman" w:cs="Times New Roman"/>
          <w:bCs/>
          <w:color w:val="000000"/>
          <w:lang w:val="fr-FR"/>
        </w:rPr>
      </w:pPr>
      <w:r w:rsidRPr="0059605E">
        <w:rPr>
          <w:rFonts w:ascii="Times New Roman" w:hAnsi="Times New Roman" w:cs="Times New Roman"/>
          <w:bCs/>
          <w:color w:val="000000"/>
          <w:lang w:val="fr-FR"/>
        </w:rPr>
        <w:t xml:space="preserve">Ne pas agiter de façon excessive. </w:t>
      </w:r>
    </w:p>
    <w:p w14:paraId="5A673621"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4494676E" w14:textId="77777777" w:rsidR="00A956CA" w:rsidRPr="0012517D" w:rsidRDefault="00A956CA" w:rsidP="00DE07DA">
      <w:pPr>
        <w:tabs>
          <w:tab w:val="left" w:pos="749"/>
        </w:tabs>
        <w:spacing w:after="0" w:line="240" w:lineRule="auto"/>
        <w:rPr>
          <w:rFonts w:ascii="Times New Roman" w:hAnsi="Times New Roman" w:cs="Times New Roman"/>
          <w:lang w:val="fr-FR"/>
        </w:rPr>
      </w:pPr>
    </w:p>
    <w:p w14:paraId="0C50BFD4"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lang w:val="fr-FR"/>
        </w:rPr>
      </w:pPr>
      <w:r w:rsidRPr="0012517D">
        <w:rPr>
          <w:rFonts w:ascii="Times New Roman" w:hAnsi="Times New Roman" w:cs="Times New Roman"/>
          <w:b/>
          <w:lang w:val="fr-FR"/>
        </w:rPr>
        <w:t>8.</w:t>
      </w:r>
      <w:r w:rsidRPr="0012517D">
        <w:rPr>
          <w:rFonts w:ascii="Times New Roman" w:hAnsi="Times New Roman" w:cs="Times New Roman"/>
          <w:b/>
          <w:lang w:val="fr-FR"/>
        </w:rPr>
        <w:tab/>
      </w:r>
      <w:r w:rsidRPr="0012517D">
        <w:rPr>
          <w:rFonts w:ascii="Times New Roman" w:hAnsi="Times New Roman" w:cs="Times New Roman"/>
          <w:b/>
          <w:bCs/>
          <w:lang w:val="fr-FR"/>
        </w:rPr>
        <w:t xml:space="preserve">DATE DE </w:t>
      </w:r>
      <w:r w:rsidR="00C479DE" w:rsidRPr="0012517D">
        <w:rPr>
          <w:rFonts w:ascii="Times New Roman" w:hAnsi="Times New Roman" w:cs="Times New Roman"/>
          <w:b/>
          <w:bCs/>
          <w:lang w:val="fr-FR"/>
        </w:rPr>
        <w:t>PÉREMPTION</w:t>
      </w:r>
    </w:p>
    <w:p w14:paraId="10DBEBD4"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5FF2E640"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EXP</w:t>
      </w:r>
    </w:p>
    <w:p w14:paraId="047814F9"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0DC94144" w14:textId="77777777" w:rsidR="00A956CA" w:rsidRPr="0012517D" w:rsidRDefault="00A956CA" w:rsidP="00DE07DA">
      <w:pPr>
        <w:spacing w:after="0" w:line="240" w:lineRule="auto"/>
        <w:rPr>
          <w:rFonts w:ascii="Times New Roman" w:hAnsi="Times New Roman" w:cs="Times New Roman"/>
          <w:lang w:val="fr-FR"/>
        </w:rPr>
      </w:pPr>
    </w:p>
    <w:p w14:paraId="7CD99901"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lang w:val="fr-FR"/>
        </w:rPr>
      </w:pPr>
      <w:r w:rsidRPr="0012517D">
        <w:rPr>
          <w:rFonts w:ascii="Times New Roman" w:hAnsi="Times New Roman" w:cs="Times New Roman"/>
          <w:b/>
          <w:lang w:val="fr-FR"/>
        </w:rPr>
        <w:lastRenderedPageBreak/>
        <w:t>9.</w:t>
      </w:r>
      <w:r w:rsidRPr="0012517D">
        <w:rPr>
          <w:rFonts w:ascii="Times New Roman" w:hAnsi="Times New Roman" w:cs="Times New Roman"/>
          <w:b/>
          <w:lang w:val="fr-FR"/>
        </w:rPr>
        <w:tab/>
      </w:r>
      <w:r w:rsidR="00C479DE" w:rsidRPr="0012517D">
        <w:rPr>
          <w:rFonts w:ascii="Times New Roman" w:hAnsi="Times New Roman" w:cs="Times New Roman"/>
          <w:b/>
          <w:bCs/>
          <w:lang w:val="fr-FR"/>
        </w:rPr>
        <w:t>PRÉCAUTIONS</w:t>
      </w:r>
      <w:r w:rsidRPr="0012517D">
        <w:rPr>
          <w:rFonts w:ascii="Times New Roman" w:hAnsi="Times New Roman" w:cs="Times New Roman"/>
          <w:b/>
          <w:bCs/>
          <w:lang w:val="fr-FR"/>
        </w:rPr>
        <w:t xml:space="preserve"> </w:t>
      </w:r>
      <w:r w:rsidR="00C479DE" w:rsidRPr="0012517D">
        <w:rPr>
          <w:rFonts w:ascii="Times New Roman" w:hAnsi="Times New Roman" w:cs="Times New Roman"/>
          <w:b/>
          <w:bCs/>
          <w:lang w:val="fr-FR"/>
        </w:rPr>
        <w:t>PARTICULIÈRES</w:t>
      </w:r>
      <w:r w:rsidRPr="0012517D">
        <w:rPr>
          <w:rFonts w:ascii="Times New Roman" w:hAnsi="Times New Roman" w:cs="Times New Roman"/>
          <w:b/>
          <w:bCs/>
          <w:lang w:val="fr-FR"/>
        </w:rPr>
        <w:t xml:space="preserve"> DE CONSERVATION</w:t>
      </w:r>
    </w:p>
    <w:p w14:paraId="42CFAA42"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p>
    <w:p w14:paraId="33C37939" w14:textId="77777777" w:rsidR="00A956CA" w:rsidRPr="0012517D" w:rsidRDefault="00C479DE" w:rsidP="00DE07DA">
      <w:pPr>
        <w:keepNext/>
        <w:autoSpaceDE w:val="0"/>
        <w:autoSpaceDN w:val="0"/>
        <w:adjustRightInd w:val="0"/>
        <w:spacing w:after="0" w:line="240" w:lineRule="auto"/>
        <w:rPr>
          <w:rFonts w:ascii="Times New Roman" w:hAnsi="Times New Roman" w:cs="Times New Roman"/>
          <w:color w:val="000000"/>
          <w:lang w:val="fr-FR"/>
        </w:rPr>
      </w:pPr>
      <w:r>
        <w:rPr>
          <w:rFonts w:ascii="Times New Roman" w:hAnsi="Times New Roman" w:cs="Times New Roman"/>
          <w:color w:val="000000"/>
          <w:lang w:val="fr-FR"/>
        </w:rPr>
        <w:t>À</w:t>
      </w:r>
      <w:r w:rsidRPr="0012517D">
        <w:rPr>
          <w:rFonts w:ascii="Times New Roman" w:hAnsi="Times New Roman" w:cs="Times New Roman"/>
          <w:color w:val="000000"/>
          <w:lang w:val="fr-FR"/>
        </w:rPr>
        <w:t xml:space="preserve"> </w:t>
      </w:r>
      <w:r w:rsidR="00A956CA" w:rsidRPr="0012517D">
        <w:rPr>
          <w:rFonts w:ascii="Times New Roman" w:hAnsi="Times New Roman" w:cs="Times New Roman"/>
          <w:color w:val="000000"/>
          <w:lang w:val="fr-FR"/>
        </w:rPr>
        <w:t xml:space="preserve">conserver au réfrigérateur. </w:t>
      </w:r>
    </w:p>
    <w:p w14:paraId="6D0E51FA"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Ne pas congeler. </w:t>
      </w:r>
    </w:p>
    <w:p w14:paraId="596BCE98"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Conserver l</w:t>
      </w:r>
      <w:r w:rsidR="007B3A84">
        <w:rPr>
          <w:rFonts w:ascii="Times New Roman" w:hAnsi="Times New Roman" w:cs="Times New Roman"/>
          <w:color w:val="000000"/>
          <w:lang w:val="fr-FR"/>
        </w:rPr>
        <w:t>a seringue</w:t>
      </w:r>
      <w:r w:rsidRPr="0012517D">
        <w:rPr>
          <w:rFonts w:ascii="Times New Roman" w:hAnsi="Times New Roman" w:cs="Times New Roman"/>
          <w:color w:val="000000"/>
          <w:lang w:val="fr-FR"/>
        </w:rPr>
        <w:t xml:space="preserve"> dans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emballage extérieur, à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abri de la lumière.</w:t>
      </w:r>
    </w:p>
    <w:p w14:paraId="17E170EB"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lang w:val="fr-FR"/>
        </w:rPr>
      </w:pPr>
    </w:p>
    <w:p w14:paraId="3EB596BA" w14:textId="77777777" w:rsidR="00A956CA" w:rsidRPr="0012517D" w:rsidRDefault="00A956CA" w:rsidP="00DE07DA">
      <w:pPr>
        <w:autoSpaceDE w:val="0"/>
        <w:autoSpaceDN w:val="0"/>
        <w:adjustRightInd w:val="0"/>
        <w:spacing w:after="0" w:line="240" w:lineRule="auto"/>
        <w:rPr>
          <w:rFonts w:ascii="Times New Roman" w:hAnsi="Times New Roman" w:cs="Times New Roman"/>
          <w:lang w:val="fr-FR"/>
        </w:rPr>
      </w:pPr>
    </w:p>
    <w:p w14:paraId="57642F9E"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10.</w:t>
      </w:r>
      <w:r w:rsidRPr="0012517D">
        <w:rPr>
          <w:rFonts w:ascii="Times New Roman" w:hAnsi="Times New Roman" w:cs="Times New Roman"/>
          <w:b/>
          <w:lang w:val="fr-FR"/>
        </w:rPr>
        <w:tab/>
      </w:r>
      <w:r w:rsidR="00583692" w:rsidRPr="0012517D">
        <w:rPr>
          <w:rFonts w:ascii="Times New Roman" w:hAnsi="Times New Roman" w:cs="Times New Roman"/>
          <w:b/>
          <w:bCs/>
          <w:lang w:val="fr-FR"/>
        </w:rPr>
        <w:t>PRÉCAUTIONS</w:t>
      </w:r>
      <w:r w:rsidRPr="0012517D">
        <w:rPr>
          <w:rFonts w:ascii="Times New Roman" w:hAnsi="Times New Roman" w:cs="Times New Roman"/>
          <w:b/>
          <w:bCs/>
          <w:lang w:val="fr-FR"/>
        </w:rPr>
        <w:t xml:space="preserve"> </w:t>
      </w:r>
      <w:r w:rsidR="00583692" w:rsidRPr="0012517D">
        <w:rPr>
          <w:rFonts w:ascii="Times New Roman" w:hAnsi="Times New Roman" w:cs="Times New Roman"/>
          <w:b/>
          <w:bCs/>
          <w:lang w:val="fr-FR"/>
        </w:rPr>
        <w:t>PARTICULIÈRES</w:t>
      </w:r>
      <w:r w:rsidRPr="0012517D">
        <w:rPr>
          <w:rFonts w:ascii="Times New Roman" w:hAnsi="Times New Roman" w:cs="Times New Roman"/>
          <w:b/>
          <w:bCs/>
          <w:lang w:val="fr-FR"/>
        </w:rPr>
        <w:t xml:space="preserve"> D</w:t>
      </w:r>
      <w:r w:rsidR="004C7E5F">
        <w:rPr>
          <w:rFonts w:ascii="Times New Roman" w:hAnsi="Times New Roman" w:cs="Times New Roman"/>
          <w:b/>
          <w:bCs/>
          <w:lang w:val="fr-FR"/>
        </w:rPr>
        <w:t>’</w:t>
      </w:r>
      <w:r w:rsidR="00583692" w:rsidRPr="0012517D">
        <w:rPr>
          <w:rFonts w:ascii="Times New Roman" w:hAnsi="Times New Roman" w:cs="Times New Roman"/>
          <w:b/>
          <w:bCs/>
          <w:lang w:val="fr-FR"/>
        </w:rPr>
        <w:t>ÉLIMINATION</w:t>
      </w:r>
      <w:r w:rsidRPr="0012517D">
        <w:rPr>
          <w:rFonts w:ascii="Times New Roman" w:hAnsi="Times New Roman" w:cs="Times New Roman"/>
          <w:b/>
          <w:bCs/>
          <w:lang w:val="fr-FR"/>
        </w:rPr>
        <w:t xml:space="preserve"> DES </w:t>
      </w:r>
      <w:r w:rsidR="00583692" w:rsidRPr="0012517D">
        <w:rPr>
          <w:rFonts w:ascii="Times New Roman" w:hAnsi="Times New Roman" w:cs="Times New Roman"/>
          <w:b/>
          <w:bCs/>
          <w:lang w:val="fr-FR"/>
        </w:rPr>
        <w:t>MÉDICAMENTS</w:t>
      </w:r>
      <w:r w:rsidRPr="0012517D">
        <w:rPr>
          <w:rFonts w:ascii="Times New Roman" w:hAnsi="Times New Roman" w:cs="Times New Roman"/>
          <w:b/>
          <w:bCs/>
          <w:lang w:val="fr-FR"/>
        </w:rPr>
        <w:t xml:space="preserve"> NON </w:t>
      </w:r>
      <w:r w:rsidR="00583692" w:rsidRPr="0012517D">
        <w:rPr>
          <w:rFonts w:ascii="Times New Roman" w:hAnsi="Times New Roman" w:cs="Times New Roman"/>
          <w:b/>
          <w:bCs/>
          <w:lang w:val="fr-FR"/>
        </w:rPr>
        <w:t>UTILIS</w:t>
      </w:r>
      <w:r w:rsidR="00583692">
        <w:rPr>
          <w:rFonts w:ascii="Times New Roman" w:hAnsi="Times New Roman" w:cs="Times New Roman"/>
          <w:b/>
          <w:bCs/>
          <w:lang w:val="fr-FR"/>
        </w:rPr>
        <w:t>É</w:t>
      </w:r>
      <w:r w:rsidR="00583692" w:rsidRPr="0012517D">
        <w:rPr>
          <w:rFonts w:ascii="Times New Roman" w:hAnsi="Times New Roman" w:cs="Times New Roman"/>
          <w:b/>
          <w:bCs/>
          <w:lang w:val="fr-FR"/>
        </w:rPr>
        <w:t xml:space="preserve">S </w:t>
      </w:r>
      <w:r w:rsidRPr="0012517D">
        <w:rPr>
          <w:rFonts w:ascii="Times New Roman" w:hAnsi="Times New Roman" w:cs="Times New Roman"/>
          <w:b/>
          <w:bCs/>
          <w:lang w:val="fr-FR"/>
        </w:rPr>
        <w:t xml:space="preserve">OU DES </w:t>
      </w:r>
      <w:r w:rsidR="00583692" w:rsidRPr="0012517D">
        <w:rPr>
          <w:rFonts w:ascii="Times New Roman" w:hAnsi="Times New Roman" w:cs="Times New Roman"/>
          <w:b/>
          <w:bCs/>
          <w:lang w:val="fr-FR"/>
        </w:rPr>
        <w:t>DÉCHETS</w:t>
      </w:r>
      <w:r w:rsidRPr="0012517D">
        <w:rPr>
          <w:rFonts w:ascii="Times New Roman" w:hAnsi="Times New Roman" w:cs="Times New Roman"/>
          <w:b/>
          <w:bCs/>
          <w:lang w:val="fr-FR"/>
        </w:rPr>
        <w:t xml:space="preserve"> PROVENANT DE CES </w:t>
      </w:r>
      <w:r w:rsidR="00583692" w:rsidRPr="0012517D">
        <w:rPr>
          <w:rFonts w:ascii="Times New Roman" w:hAnsi="Times New Roman" w:cs="Times New Roman"/>
          <w:b/>
          <w:bCs/>
          <w:lang w:val="fr-FR"/>
        </w:rPr>
        <w:t>MÉDICAMENTS</w:t>
      </w:r>
      <w:r w:rsidRPr="0012517D">
        <w:rPr>
          <w:rFonts w:ascii="Times New Roman" w:hAnsi="Times New Roman" w:cs="Times New Roman"/>
          <w:b/>
          <w:bCs/>
          <w:lang w:val="fr-FR"/>
        </w:rPr>
        <w:t xml:space="preserve"> S</w:t>
      </w:r>
      <w:r w:rsidR="004C7E5F">
        <w:rPr>
          <w:rFonts w:ascii="Times New Roman" w:hAnsi="Times New Roman" w:cs="Times New Roman"/>
          <w:b/>
          <w:bCs/>
          <w:lang w:val="fr-FR"/>
        </w:rPr>
        <w:t>’</w:t>
      </w:r>
      <w:r w:rsidRPr="0012517D">
        <w:rPr>
          <w:rFonts w:ascii="Times New Roman" w:hAnsi="Times New Roman" w:cs="Times New Roman"/>
          <w:b/>
          <w:bCs/>
          <w:lang w:val="fr-FR"/>
        </w:rPr>
        <w:t>IL Y A LIEU</w:t>
      </w:r>
    </w:p>
    <w:p w14:paraId="39839644" w14:textId="77777777" w:rsidR="00A956CA" w:rsidRPr="0012517D" w:rsidRDefault="00A956CA" w:rsidP="00DE07DA">
      <w:pPr>
        <w:spacing w:after="0" w:line="240" w:lineRule="auto"/>
        <w:rPr>
          <w:rFonts w:ascii="Times New Roman" w:hAnsi="Times New Roman" w:cs="Times New Roman"/>
          <w:lang w:val="fr-FR"/>
        </w:rPr>
      </w:pPr>
    </w:p>
    <w:p w14:paraId="08288EB1" w14:textId="77777777" w:rsidR="00A956CA" w:rsidRPr="0012517D" w:rsidRDefault="00A956CA" w:rsidP="00DE07DA">
      <w:pPr>
        <w:spacing w:after="0" w:line="240" w:lineRule="auto"/>
        <w:rPr>
          <w:rFonts w:ascii="Times New Roman" w:hAnsi="Times New Roman" w:cs="Times New Roman"/>
          <w:lang w:val="fr-FR"/>
        </w:rPr>
      </w:pPr>
    </w:p>
    <w:p w14:paraId="16F6C391"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cs="Times New Roman"/>
          <w:b/>
          <w:lang w:val="fr-FR"/>
        </w:rPr>
      </w:pPr>
      <w:r w:rsidRPr="0012517D">
        <w:rPr>
          <w:rFonts w:ascii="Times New Roman" w:hAnsi="Times New Roman" w:cs="Times New Roman"/>
          <w:b/>
          <w:lang w:val="fr-FR"/>
        </w:rPr>
        <w:t>11.</w:t>
      </w:r>
      <w:r w:rsidRPr="0012517D">
        <w:rPr>
          <w:rFonts w:ascii="Times New Roman" w:hAnsi="Times New Roman" w:cs="Times New Roman"/>
          <w:b/>
          <w:lang w:val="fr-FR"/>
        </w:rPr>
        <w:tab/>
      </w:r>
      <w:r w:rsidRPr="0012517D">
        <w:rPr>
          <w:rFonts w:ascii="Times New Roman" w:hAnsi="Times New Roman" w:cs="Times New Roman"/>
          <w:b/>
          <w:bCs/>
          <w:lang w:val="fr-FR"/>
        </w:rPr>
        <w:t>NOM ET ADRESSE DU TITULAIRE DE L</w:t>
      </w:r>
      <w:r w:rsidR="004C7E5F">
        <w:rPr>
          <w:rFonts w:ascii="Times New Roman" w:hAnsi="Times New Roman" w:cs="Times New Roman"/>
          <w:b/>
          <w:bCs/>
          <w:lang w:val="fr-FR"/>
        </w:rPr>
        <w:t>’</w:t>
      </w:r>
      <w:r w:rsidRPr="0012517D">
        <w:rPr>
          <w:rFonts w:ascii="Times New Roman" w:hAnsi="Times New Roman" w:cs="Times New Roman"/>
          <w:b/>
          <w:bCs/>
          <w:lang w:val="fr-FR"/>
        </w:rPr>
        <w:t xml:space="preserve">AUTORISATION DE MISE SUR LE </w:t>
      </w:r>
      <w:r w:rsidR="00583692" w:rsidRPr="0012517D">
        <w:rPr>
          <w:rFonts w:ascii="Times New Roman" w:hAnsi="Times New Roman" w:cs="Times New Roman"/>
          <w:b/>
          <w:bCs/>
          <w:lang w:val="fr-FR"/>
        </w:rPr>
        <w:t>MARCH</w:t>
      </w:r>
      <w:r w:rsidR="00583692">
        <w:rPr>
          <w:rFonts w:ascii="Times New Roman" w:hAnsi="Times New Roman" w:cs="Times New Roman"/>
          <w:b/>
          <w:bCs/>
          <w:lang w:val="fr-FR"/>
        </w:rPr>
        <w:t>É</w:t>
      </w:r>
    </w:p>
    <w:p w14:paraId="0795DA7D" w14:textId="688FCDED"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2FB21016" w14:textId="77777777" w:rsidR="00B7763E" w:rsidRPr="00FB7A4D" w:rsidRDefault="00B7763E" w:rsidP="00B7763E">
      <w:pPr>
        <w:pStyle w:val="ListParagraph"/>
        <w:keepNext/>
        <w:autoSpaceDE w:val="0"/>
        <w:autoSpaceDN w:val="0"/>
        <w:adjustRightInd w:val="0"/>
        <w:spacing w:after="0" w:line="240" w:lineRule="auto"/>
        <w:ind w:left="0"/>
        <w:rPr>
          <w:rFonts w:ascii="Times New Roman" w:hAnsi="Times New Roman" w:cs="Times New Roman"/>
          <w:bCs/>
          <w:color w:val="000000"/>
        </w:rPr>
      </w:pPr>
      <w:r w:rsidRPr="00FB7A4D">
        <w:rPr>
          <w:rFonts w:ascii="Times New Roman" w:hAnsi="Times New Roman" w:cs="Times New Roman"/>
          <w:bCs/>
          <w:color w:val="000000"/>
        </w:rPr>
        <w:t xml:space="preserve">Mundipharma Corporation (Ireland) Limited, </w:t>
      </w:r>
    </w:p>
    <w:p w14:paraId="0C7ED82F" w14:textId="77777777" w:rsidR="003B3939" w:rsidRPr="003B3939" w:rsidRDefault="003B3939" w:rsidP="003B3939">
      <w:pPr>
        <w:keepNext/>
        <w:autoSpaceDE w:val="0"/>
        <w:autoSpaceDN w:val="0"/>
        <w:adjustRightInd w:val="0"/>
        <w:spacing w:after="0" w:line="240" w:lineRule="auto"/>
        <w:rPr>
          <w:rFonts w:ascii="Times New Roman" w:hAnsi="Times New Roman" w:cs="Times New Roman"/>
          <w:bCs/>
          <w:color w:val="000000"/>
        </w:rPr>
      </w:pPr>
      <w:r w:rsidRPr="003B3939">
        <w:rPr>
          <w:rFonts w:ascii="Times New Roman" w:hAnsi="Times New Roman" w:cs="Times New Roman"/>
          <w:bCs/>
          <w:color w:val="000000"/>
        </w:rPr>
        <w:t xml:space="preserve">United Drug House Magna Drive, Magna Business Park, </w:t>
      </w:r>
    </w:p>
    <w:p w14:paraId="15ADC729" w14:textId="77777777" w:rsidR="003B3939" w:rsidRPr="00296E28" w:rsidRDefault="003B3939" w:rsidP="003B3939">
      <w:pPr>
        <w:pStyle w:val="ListParagraph"/>
        <w:keepNext/>
        <w:autoSpaceDE w:val="0"/>
        <w:autoSpaceDN w:val="0"/>
        <w:adjustRightInd w:val="0"/>
        <w:spacing w:after="0" w:line="240" w:lineRule="auto"/>
        <w:ind w:left="0"/>
        <w:rPr>
          <w:rFonts w:ascii="Times New Roman" w:hAnsi="Times New Roman" w:cs="Times New Roman"/>
          <w:bCs/>
          <w:color w:val="000000"/>
          <w:lang w:val="fr-FR"/>
        </w:rPr>
      </w:pPr>
      <w:proofErr w:type="spellStart"/>
      <w:r w:rsidRPr="00296E28">
        <w:rPr>
          <w:rFonts w:ascii="Times New Roman" w:hAnsi="Times New Roman" w:cs="Times New Roman"/>
          <w:bCs/>
          <w:color w:val="000000"/>
          <w:lang w:val="fr-FR"/>
        </w:rPr>
        <w:t>Citywest</w:t>
      </w:r>
      <w:proofErr w:type="spellEnd"/>
      <w:r w:rsidRPr="00296E28">
        <w:rPr>
          <w:rFonts w:ascii="Times New Roman" w:hAnsi="Times New Roman" w:cs="Times New Roman"/>
          <w:bCs/>
          <w:color w:val="000000"/>
          <w:lang w:val="fr-FR"/>
        </w:rPr>
        <w:t xml:space="preserve"> Road, Dublin 24,</w:t>
      </w:r>
    </w:p>
    <w:p w14:paraId="7E843898" w14:textId="77777777" w:rsidR="00B7763E" w:rsidRPr="00592003" w:rsidRDefault="00B7763E" w:rsidP="00B7763E">
      <w:pPr>
        <w:pStyle w:val="ListParagraph"/>
        <w:keepNext/>
        <w:autoSpaceDE w:val="0"/>
        <w:autoSpaceDN w:val="0"/>
        <w:adjustRightInd w:val="0"/>
        <w:spacing w:after="0" w:line="240" w:lineRule="auto"/>
        <w:ind w:left="0"/>
        <w:contextualSpacing w:val="0"/>
        <w:rPr>
          <w:rFonts w:ascii="Times New Roman" w:hAnsi="Times New Roman" w:cs="Times New Roman"/>
          <w:bCs/>
          <w:color w:val="000000"/>
          <w:lang w:val="fr-FR"/>
        </w:rPr>
      </w:pPr>
      <w:r w:rsidRPr="00592003">
        <w:rPr>
          <w:rFonts w:ascii="Times New Roman" w:hAnsi="Times New Roman" w:cs="Times New Roman"/>
          <w:bCs/>
          <w:color w:val="000000"/>
          <w:lang w:val="fr-FR"/>
        </w:rPr>
        <w:t>Irlande</w:t>
      </w:r>
    </w:p>
    <w:p w14:paraId="317C2963" w14:textId="77777777" w:rsidR="00B7763E" w:rsidRPr="00592003" w:rsidRDefault="00B7763E" w:rsidP="00B7763E">
      <w:pPr>
        <w:pStyle w:val="ListParagraph"/>
        <w:keepNext/>
        <w:autoSpaceDE w:val="0"/>
        <w:autoSpaceDN w:val="0"/>
        <w:adjustRightInd w:val="0"/>
        <w:spacing w:after="0" w:line="240" w:lineRule="auto"/>
        <w:ind w:left="0"/>
        <w:contextualSpacing w:val="0"/>
        <w:rPr>
          <w:rFonts w:ascii="Times New Roman" w:hAnsi="Times New Roman" w:cs="Times New Roman"/>
          <w:b/>
          <w:color w:val="000000"/>
          <w:lang w:val="fr-FR"/>
        </w:rPr>
      </w:pPr>
    </w:p>
    <w:p w14:paraId="7A041B41" w14:textId="77777777" w:rsidR="003077E0" w:rsidRPr="0012517D" w:rsidRDefault="003077E0" w:rsidP="00DE07DA">
      <w:pPr>
        <w:tabs>
          <w:tab w:val="left" w:pos="567"/>
        </w:tabs>
        <w:spacing w:after="0" w:line="240" w:lineRule="auto"/>
        <w:rPr>
          <w:rFonts w:ascii="Times New Roman" w:eastAsia="Times New Roman" w:hAnsi="Times New Roman" w:cs="Times New Roman"/>
          <w:lang w:val="fr-FR"/>
        </w:rPr>
      </w:pPr>
    </w:p>
    <w:p w14:paraId="5EE2716B"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b/>
          <w:lang w:val="fr-FR"/>
        </w:rPr>
        <w:t>12.</w:t>
      </w:r>
      <w:r w:rsidRPr="0012517D">
        <w:rPr>
          <w:rFonts w:ascii="Times New Roman" w:eastAsia="Times New Roman" w:hAnsi="Times New Roman" w:cs="Times New Roman"/>
          <w:b/>
          <w:lang w:val="fr-FR"/>
        </w:rPr>
        <w:tab/>
      </w:r>
      <w:r w:rsidR="007C7FEB" w:rsidRPr="0012517D">
        <w:rPr>
          <w:rFonts w:ascii="Times New Roman" w:eastAsia="Times New Roman" w:hAnsi="Times New Roman" w:cs="Times New Roman"/>
          <w:b/>
          <w:bCs/>
          <w:lang w:val="fr-FR"/>
        </w:rPr>
        <w:t>NUMÉRO</w:t>
      </w:r>
      <w:r w:rsidRPr="0012517D">
        <w:rPr>
          <w:rFonts w:ascii="Times New Roman" w:eastAsia="Times New Roman" w:hAnsi="Times New Roman" w:cs="Times New Roman"/>
          <w:b/>
          <w:bCs/>
          <w:lang w:val="fr-FR"/>
        </w:rPr>
        <w:t>(S) D</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 xml:space="preserve">AUTORISATION DE MISE SUR LE </w:t>
      </w:r>
      <w:r w:rsidR="007C7FEB" w:rsidRPr="0012517D">
        <w:rPr>
          <w:rFonts w:ascii="Times New Roman" w:eastAsia="Times New Roman" w:hAnsi="Times New Roman" w:cs="Times New Roman"/>
          <w:b/>
          <w:bCs/>
          <w:lang w:val="fr-FR"/>
        </w:rPr>
        <w:t>MARCH</w:t>
      </w:r>
      <w:r w:rsidR="007C7FEB">
        <w:rPr>
          <w:rFonts w:ascii="Times New Roman" w:eastAsia="Times New Roman" w:hAnsi="Times New Roman" w:cs="Times New Roman"/>
          <w:b/>
          <w:bCs/>
          <w:lang w:val="fr-FR"/>
        </w:rPr>
        <w:t>É</w:t>
      </w:r>
    </w:p>
    <w:p w14:paraId="30260F8E" w14:textId="77777777" w:rsidR="003438DC" w:rsidRDefault="003438DC" w:rsidP="00EC57E2">
      <w:pPr>
        <w:spacing w:after="0" w:line="240" w:lineRule="auto"/>
        <w:rPr>
          <w:rFonts w:ascii="Times New Roman" w:eastAsia="Times New Roman" w:hAnsi="Times New Roman" w:cs="Times New Roman"/>
          <w:lang w:val="fr-FR"/>
        </w:rPr>
      </w:pPr>
    </w:p>
    <w:p w14:paraId="0A542D4E" w14:textId="77777777" w:rsidR="003A7D56" w:rsidRPr="0016031D" w:rsidRDefault="003A7D56" w:rsidP="003A7D56">
      <w:pPr>
        <w:autoSpaceDE w:val="0"/>
        <w:autoSpaceDN w:val="0"/>
        <w:adjustRightInd w:val="0"/>
        <w:spacing w:after="0" w:line="240" w:lineRule="auto"/>
        <w:rPr>
          <w:rFonts w:ascii="Times New Roman" w:hAnsi="Times New Roman" w:cs="Times New Roman"/>
          <w:color w:val="000000"/>
          <w:lang w:val="fr-FR"/>
        </w:rPr>
      </w:pPr>
      <w:r w:rsidRPr="0016031D">
        <w:rPr>
          <w:rFonts w:ascii="Times New Roman" w:hAnsi="Times New Roman" w:cs="Times New Roman"/>
          <w:color w:val="000000"/>
          <w:lang w:val="fr-FR"/>
        </w:rPr>
        <w:t>EU/1/19/1409/001</w:t>
      </w:r>
    </w:p>
    <w:p w14:paraId="7EE44054" w14:textId="77777777" w:rsidR="00A956CA" w:rsidRPr="0012517D" w:rsidRDefault="00A956CA" w:rsidP="00DE07DA">
      <w:pPr>
        <w:spacing w:after="0" w:line="240" w:lineRule="auto"/>
        <w:ind w:left="567" w:hanging="567"/>
        <w:rPr>
          <w:rFonts w:ascii="Times New Roman" w:eastAsia="Times New Roman" w:hAnsi="Times New Roman" w:cs="Times New Roman"/>
          <w:lang w:val="fr-FR"/>
        </w:rPr>
      </w:pPr>
    </w:p>
    <w:p w14:paraId="1584C81C"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b/>
          <w:lang w:val="fr-FR"/>
        </w:rPr>
        <w:t>13.</w:t>
      </w:r>
      <w:r w:rsidRPr="0012517D">
        <w:rPr>
          <w:rFonts w:ascii="Times New Roman" w:eastAsia="Times New Roman" w:hAnsi="Times New Roman" w:cs="Times New Roman"/>
          <w:b/>
          <w:lang w:val="fr-FR"/>
        </w:rPr>
        <w:tab/>
      </w:r>
      <w:r w:rsidR="007C7FEB" w:rsidRPr="0012517D">
        <w:rPr>
          <w:rFonts w:ascii="Times New Roman" w:eastAsia="Times New Roman" w:hAnsi="Times New Roman" w:cs="Times New Roman"/>
          <w:b/>
          <w:bCs/>
          <w:lang w:val="fr-FR"/>
        </w:rPr>
        <w:t>NUMÉRO</w:t>
      </w:r>
      <w:r w:rsidRPr="0012517D">
        <w:rPr>
          <w:rFonts w:ascii="Times New Roman" w:eastAsia="Times New Roman" w:hAnsi="Times New Roman" w:cs="Times New Roman"/>
          <w:b/>
          <w:bCs/>
          <w:lang w:val="fr-FR"/>
        </w:rPr>
        <w:t xml:space="preserve"> DU LOT</w:t>
      </w:r>
    </w:p>
    <w:p w14:paraId="21FD9BBC" w14:textId="77777777" w:rsidR="00A956CA" w:rsidRPr="0012517D" w:rsidRDefault="00A956CA" w:rsidP="00DE07DA">
      <w:pPr>
        <w:keepNext/>
        <w:spacing w:after="0" w:line="240" w:lineRule="auto"/>
        <w:rPr>
          <w:rFonts w:ascii="Times New Roman" w:eastAsia="Times New Roman" w:hAnsi="Times New Roman" w:cs="Times New Roman"/>
          <w:lang w:val="fr-FR"/>
        </w:rPr>
      </w:pPr>
    </w:p>
    <w:p w14:paraId="194C52AA"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Lot</w:t>
      </w:r>
    </w:p>
    <w:p w14:paraId="200C15A8" w14:textId="77777777" w:rsidR="00A956CA" w:rsidRPr="0012517D" w:rsidRDefault="00A956CA" w:rsidP="00DE07DA">
      <w:pPr>
        <w:spacing w:after="0" w:line="240" w:lineRule="auto"/>
        <w:rPr>
          <w:rFonts w:ascii="Times New Roman" w:eastAsia="Times New Roman" w:hAnsi="Times New Roman" w:cs="Times New Roman"/>
          <w:lang w:val="fr-FR"/>
        </w:rPr>
      </w:pPr>
    </w:p>
    <w:p w14:paraId="0AA795F7" w14:textId="77777777" w:rsidR="00A956CA" w:rsidRPr="0012517D" w:rsidRDefault="00A956CA" w:rsidP="00DE07DA">
      <w:pPr>
        <w:spacing w:after="0" w:line="240" w:lineRule="auto"/>
        <w:rPr>
          <w:rFonts w:ascii="Times New Roman" w:eastAsia="Times New Roman" w:hAnsi="Times New Roman" w:cs="Times New Roman"/>
          <w:lang w:val="fr-FR"/>
        </w:rPr>
      </w:pPr>
    </w:p>
    <w:p w14:paraId="5A30E697"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b/>
          <w:lang w:val="fr-FR"/>
        </w:rPr>
        <w:t>14.</w:t>
      </w:r>
      <w:r w:rsidRPr="0012517D">
        <w:rPr>
          <w:rFonts w:ascii="Times New Roman" w:eastAsia="Times New Roman" w:hAnsi="Times New Roman" w:cs="Times New Roman"/>
          <w:b/>
          <w:lang w:val="fr-FR"/>
        </w:rPr>
        <w:tab/>
      </w:r>
      <w:r w:rsidRPr="0012517D">
        <w:rPr>
          <w:rFonts w:ascii="Times New Roman" w:eastAsia="Times New Roman" w:hAnsi="Times New Roman" w:cs="Times New Roman"/>
          <w:b/>
          <w:bCs/>
          <w:lang w:val="fr-FR"/>
        </w:rPr>
        <w:t xml:space="preserve">CONDITIONS DE PRESCRIPTION ET DE </w:t>
      </w:r>
      <w:r w:rsidR="003011FE" w:rsidRPr="0012517D">
        <w:rPr>
          <w:rFonts w:ascii="Times New Roman" w:eastAsia="Times New Roman" w:hAnsi="Times New Roman" w:cs="Times New Roman"/>
          <w:b/>
          <w:bCs/>
          <w:lang w:val="fr-FR"/>
        </w:rPr>
        <w:t>DÉLIVRANCE</w:t>
      </w:r>
    </w:p>
    <w:p w14:paraId="210B2219" w14:textId="77777777" w:rsidR="00A956CA" w:rsidRPr="0012517D" w:rsidRDefault="00A956CA" w:rsidP="00DE07DA">
      <w:pPr>
        <w:spacing w:after="0" w:line="240" w:lineRule="auto"/>
        <w:ind w:left="567" w:hanging="567"/>
        <w:rPr>
          <w:rFonts w:ascii="Times New Roman" w:eastAsia="Times New Roman" w:hAnsi="Times New Roman" w:cs="Times New Roman"/>
          <w:i/>
          <w:lang w:val="fr-FR"/>
        </w:rPr>
      </w:pPr>
    </w:p>
    <w:p w14:paraId="4327DA7F" w14:textId="77777777" w:rsidR="00A956CA" w:rsidRPr="0012517D" w:rsidRDefault="00A956CA" w:rsidP="00DE07DA">
      <w:pPr>
        <w:spacing w:after="0" w:line="240" w:lineRule="auto"/>
        <w:ind w:left="567" w:hanging="567"/>
        <w:rPr>
          <w:rFonts w:ascii="Times New Roman" w:eastAsia="Times New Roman" w:hAnsi="Times New Roman" w:cs="Times New Roman"/>
          <w:lang w:val="fr-FR"/>
        </w:rPr>
      </w:pPr>
    </w:p>
    <w:p w14:paraId="6AF60390" w14:textId="77777777" w:rsidR="00A956CA" w:rsidRPr="0012517D" w:rsidRDefault="00A956CA" w:rsidP="006C6399">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b/>
          <w:lang w:val="fr-FR"/>
        </w:rPr>
        <w:t>15.</w:t>
      </w:r>
      <w:r w:rsidRPr="0012517D">
        <w:rPr>
          <w:rFonts w:ascii="Times New Roman" w:eastAsia="Times New Roman" w:hAnsi="Times New Roman" w:cs="Times New Roman"/>
          <w:b/>
          <w:lang w:val="fr-FR"/>
        </w:rPr>
        <w:tab/>
      </w:r>
      <w:r w:rsidRPr="0012517D">
        <w:rPr>
          <w:rFonts w:ascii="Times New Roman" w:eastAsia="Times New Roman" w:hAnsi="Times New Roman" w:cs="Times New Roman"/>
          <w:b/>
          <w:bCs/>
          <w:lang w:val="fr-FR"/>
        </w:rPr>
        <w:t>INDICATIONS D</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UTILISATION</w:t>
      </w:r>
    </w:p>
    <w:p w14:paraId="7AF3ABD0" w14:textId="77777777" w:rsidR="00A956CA" w:rsidRPr="0012517D" w:rsidRDefault="00A956CA" w:rsidP="00DE07DA">
      <w:pPr>
        <w:spacing w:after="0" w:line="240" w:lineRule="auto"/>
        <w:ind w:left="567" w:hanging="567"/>
        <w:rPr>
          <w:rFonts w:ascii="Times New Roman" w:eastAsia="Times New Roman" w:hAnsi="Times New Roman" w:cs="Times New Roman"/>
          <w:lang w:val="fr-FR"/>
        </w:rPr>
      </w:pPr>
    </w:p>
    <w:p w14:paraId="7113382E" w14:textId="77777777" w:rsidR="00A956CA" w:rsidRPr="0012517D" w:rsidRDefault="00A956CA" w:rsidP="00DE07DA">
      <w:pPr>
        <w:spacing w:after="0" w:line="240" w:lineRule="auto"/>
        <w:ind w:left="567" w:hanging="567"/>
        <w:rPr>
          <w:rFonts w:ascii="Times New Roman" w:eastAsia="Times New Roman" w:hAnsi="Times New Roman" w:cs="Times New Roman"/>
          <w:lang w:val="fr-FR"/>
        </w:rPr>
      </w:pPr>
    </w:p>
    <w:p w14:paraId="095F3307" w14:textId="77777777" w:rsidR="00A956CA" w:rsidRPr="0012517D" w:rsidRDefault="00A956CA" w:rsidP="00DE07DA">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b/>
          <w:lang w:val="fr-FR"/>
        </w:rPr>
        <w:t>16.</w:t>
      </w:r>
      <w:r w:rsidRPr="0012517D">
        <w:rPr>
          <w:rFonts w:ascii="Times New Roman" w:eastAsia="Times New Roman" w:hAnsi="Times New Roman" w:cs="Times New Roman"/>
          <w:b/>
          <w:lang w:val="fr-FR"/>
        </w:rPr>
        <w:tab/>
        <w:t>INFORMATIONS EN BRAILLE</w:t>
      </w:r>
    </w:p>
    <w:p w14:paraId="24353FD4" w14:textId="77777777" w:rsidR="00A956CA" w:rsidRPr="0012517D" w:rsidRDefault="00A956CA" w:rsidP="00DE07DA">
      <w:pPr>
        <w:keepNext/>
        <w:spacing w:after="0" w:line="240" w:lineRule="auto"/>
        <w:rPr>
          <w:rFonts w:ascii="Times New Roman" w:eastAsia="Times New Roman" w:hAnsi="Times New Roman" w:cs="Times New Roman"/>
          <w:lang w:val="fr-FR"/>
        </w:rPr>
      </w:pPr>
    </w:p>
    <w:p w14:paraId="29DE68E8" w14:textId="0DE9DD1A" w:rsidR="00A956CA" w:rsidRPr="0012517D" w:rsidRDefault="00387641" w:rsidP="00DE07DA">
      <w:pPr>
        <w:spacing w:after="0" w:line="240" w:lineRule="auto"/>
        <w:rPr>
          <w:rFonts w:ascii="Times New Roman" w:eastAsia="Times New Roman" w:hAnsi="Times New Roman" w:cs="Times New Roman"/>
          <w:shd w:val="clear" w:color="auto" w:fill="CCCCCC"/>
          <w:lang w:val="fr-FR"/>
        </w:rPr>
      </w:pPr>
      <w:r>
        <w:rPr>
          <w:rFonts w:ascii="Times New Roman" w:eastAsia="Times New Roman" w:hAnsi="Times New Roman" w:cs="Times New Roman"/>
          <w:lang w:val="fr-FR"/>
        </w:rPr>
        <w:t>Cegfila</w:t>
      </w:r>
    </w:p>
    <w:p w14:paraId="546B4B4C" w14:textId="77777777" w:rsidR="00A956CA" w:rsidRPr="0012517D" w:rsidRDefault="00A956CA" w:rsidP="00DE07DA">
      <w:pPr>
        <w:spacing w:after="0" w:line="240" w:lineRule="auto"/>
        <w:rPr>
          <w:rFonts w:ascii="Times New Roman" w:hAnsi="Times New Roman" w:cs="Times New Roman"/>
          <w:shd w:val="clear" w:color="auto" w:fill="CCCCCC"/>
          <w:lang w:val="fr-FR"/>
        </w:rPr>
      </w:pPr>
    </w:p>
    <w:p w14:paraId="3334733C" w14:textId="77777777" w:rsidR="00A956CA" w:rsidRPr="0012517D" w:rsidRDefault="00A956CA" w:rsidP="00DE07DA">
      <w:pPr>
        <w:spacing w:after="0" w:line="240" w:lineRule="auto"/>
        <w:rPr>
          <w:rFonts w:ascii="Times New Roman" w:hAnsi="Times New Roman" w:cs="Times New Roman"/>
          <w:shd w:val="clear" w:color="auto" w:fill="CCCCCC"/>
          <w:lang w:val="fr-FR"/>
        </w:rPr>
      </w:pPr>
    </w:p>
    <w:p w14:paraId="7E35895A" w14:textId="77777777" w:rsidR="00A956CA" w:rsidRPr="0012517D" w:rsidRDefault="00A956CA" w:rsidP="00DE07DA">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Times New Roman" w:hAnsi="Times New Roman" w:cs="Times New Roman"/>
          <w:b/>
          <w:lang w:val="fr-FR"/>
        </w:rPr>
      </w:pPr>
      <w:r w:rsidRPr="0012517D">
        <w:rPr>
          <w:rFonts w:ascii="Times New Roman" w:eastAsia="Times New Roman" w:hAnsi="Times New Roman" w:cs="Times New Roman"/>
          <w:b/>
          <w:lang w:val="fr-FR"/>
        </w:rPr>
        <w:t>17.</w:t>
      </w:r>
      <w:r w:rsidRPr="0012517D">
        <w:rPr>
          <w:rFonts w:ascii="Times New Roman" w:eastAsia="Times New Roman" w:hAnsi="Times New Roman" w:cs="Times New Roman"/>
          <w:b/>
          <w:lang w:val="fr-FR"/>
        </w:rPr>
        <w:tab/>
        <w:t>IDENTIFIANT UNIQUE - CODE-BARRES 2D</w:t>
      </w:r>
    </w:p>
    <w:p w14:paraId="66E3499D" w14:textId="77777777" w:rsidR="00A956CA" w:rsidRPr="0012517D" w:rsidRDefault="00A956CA" w:rsidP="00DE07DA">
      <w:pPr>
        <w:spacing w:after="0" w:line="240" w:lineRule="auto"/>
        <w:rPr>
          <w:rFonts w:ascii="Times New Roman" w:eastAsia="Times New Roman" w:hAnsi="Times New Roman" w:cs="Times New Roman"/>
          <w:lang w:val="fr-FR"/>
        </w:rPr>
      </w:pPr>
    </w:p>
    <w:p w14:paraId="388BF90E" w14:textId="77777777" w:rsidR="00A956CA" w:rsidRPr="0012517D" w:rsidRDefault="00A956CA" w:rsidP="00DE07DA">
      <w:pPr>
        <w:spacing w:after="0" w:line="240" w:lineRule="auto"/>
        <w:rPr>
          <w:rFonts w:ascii="Times New Roman" w:eastAsia="Malgun Gothic" w:hAnsi="Times New Roman" w:cs="Times New Roman"/>
          <w:lang w:val="fr-FR" w:eastAsia="ko-KR"/>
        </w:rPr>
      </w:pPr>
      <w:r w:rsidRPr="00DE07DA">
        <w:rPr>
          <w:rFonts w:ascii="Times New Roman" w:eastAsia="Malgun Gothic" w:hAnsi="Times New Roman" w:cs="Times New Roman"/>
          <w:highlight w:val="lightGray"/>
          <w:lang w:val="fr-FR" w:eastAsia="ko-KR"/>
        </w:rPr>
        <w:t>Code-barres 2D portant l</w:t>
      </w:r>
      <w:r w:rsidR="004C7E5F">
        <w:rPr>
          <w:rFonts w:ascii="Times New Roman" w:eastAsia="Malgun Gothic" w:hAnsi="Times New Roman" w:cs="Times New Roman"/>
          <w:highlight w:val="lightGray"/>
          <w:lang w:val="fr-FR" w:eastAsia="ko-KR"/>
        </w:rPr>
        <w:t>’</w:t>
      </w:r>
      <w:r w:rsidRPr="00DE07DA">
        <w:rPr>
          <w:rFonts w:ascii="Times New Roman" w:eastAsia="Malgun Gothic" w:hAnsi="Times New Roman" w:cs="Times New Roman"/>
          <w:highlight w:val="lightGray"/>
          <w:lang w:val="fr-FR" w:eastAsia="ko-KR"/>
        </w:rPr>
        <w:t>identifiant unique inclus.</w:t>
      </w:r>
    </w:p>
    <w:p w14:paraId="6CDE72F0" w14:textId="77777777" w:rsidR="00A956CA" w:rsidRPr="0012517D" w:rsidRDefault="00A956CA" w:rsidP="00DE07DA">
      <w:pPr>
        <w:spacing w:after="0" w:line="240" w:lineRule="auto"/>
        <w:rPr>
          <w:rFonts w:ascii="Times New Roman" w:hAnsi="Times New Roman" w:cs="Times New Roman"/>
          <w:lang w:val="fr-FR"/>
        </w:rPr>
      </w:pPr>
    </w:p>
    <w:p w14:paraId="2CEC4DC3" w14:textId="77777777" w:rsidR="00A956CA" w:rsidRPr="0012517D" w:rsidRDefault="00A956CA" w:rsidP="00DE07DA">
      <w:pPr>
        <w:spacing w:after="0" w:line="240" w:lineRule="auto"/>
        <w:rPr>
          <w:rFonts w:ascii="Times New Roman" w:hAnsi="Times New Roman" w:cs="Times New Roman"/>
          <w:lang w:val="fr-FR"/>
        </w:rPr>
      </w:pPr>
    </w:p>
    <w:p w14:paraId="006FECF6" w14:textId="77777777" w:rsidR="00A956CA" w:rsidRPr="0012517D" w:rsidRDefault="00A956CA" w:rsidP="00DE07DA">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b/>
          <w:lang w:val="fr-FR"/>
        </w:rPr>
        <w:t>18.</w:t>
      </w:r>
      <w:r w:rsidRPr="0012517D">
        <w:rPr>
          <w:rFonts w:ascii="Times New Roman" w:eastAsia="Times New Roman" w:hAnsi="Times New Roman" w:cs="Times New Roman"/>
          <w:b/>
          <w:lang w:val="fr-FR"/>
        </w:rPr>
        <w:tab/>
        <w:t>IDENTIFIANT UNIQUE - DONNÉES LISIBLES PAR LES HUMAINS</w:t>
      </w:r>
    </w:p>
    <w:p w14:paraId="60E258E8" w14:textId="77777777" w:rsidR="002D2701" w:rsidRDefault="002D2701" w:rsidP="00DE07DA">
      <w:pPr>
        <w:spacing w:after="0" w:line="240" w:lineRule="auto"/>
        <w:rPr>
          <w:rFonts w:ascii="Times New Roman" w:eastAsia="Times New Roman" w:hAnsi="Times New Roman" w:cs="Times New Roman"/>
          <w:lang w:val="fr-FR"/>
        </w:rPr>
      </w:pPr>
    </w:p>
    <w:p w14:paraId="66799751" w14:textId="30F29E72"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PC</w:t>
      </w:r>
      <w:r w:rsidR="00032F3E">
        <w:rPr>
          <w:rFonts w:ascii="Times New Roman" w:eastAsia="Times New Roman" w:hAnsi="Times New Roman" w:cs="Times New Roman"/>
          <w:lang w:val="fr-FR"/>
        </w:rPr>
        <w:t> </w:t>
      </w:r>
      <w:r w:rsidRPr="0012517D">
        <w:rPr>
          <w:rFonts w:ascii="Times New Roman" w:eastAsia="Times New Roman" w:hAnsi="Times New Roman" w:cs="Times New Roman"/>
          <w:lang w:val="fr-FR"/>
        </w:rPr>
        <w:t xml:space="preserve"> </w:t>
      </w:r>
    </w:p>
    <w:p w14:paraId="61AEFE54" w14:textId="66B543A5"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SN</w:t>
      </w:r>
      <w:r w:rsidR="00032F3E">
        <w:rPr>
          <w:rFonts w:ascii="Times New Roman" w:eastAsia="Times New Roman" w:hAnsi="Times New Roman" w:cs="Times New Roman"/>
          <w:lang w:val="fr-FR"/>
        </w:rPr>
        <w:t> </w:t>
      </w:r>
    </w:p>
    <w:p w14:paraId="115FB8AE" w14:textId="52F0EEAD"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NN</w:t>
      </w:r>
      <w:r w:rsidR="00032F3E">
        <w:rPr>
          <w:rFonts w:ascii="Times New Roman" w:eastAsia="Times New Roman" w:hAnsi="Times New Roman" w:cs="Times New Roman"/>
          <w:lang w:val="fr-FR"/>
        </w:rPr>
        <w:t> </w:t>
      </w:r>
      <w:r w:rsidRPr="0012517D">
        <w:rPr>
          <w:rFonts w:ascii="Times New Roman" w:eastAsia="Times New Roman" w:hAnsi="Times New Roman" w:cs="Times New Roman"/>
          <w:lang w:val="fr-FR"/>
        </w:rPr>
        <w:t xml:space="preserve"> </w:t>
      </w:r>
    </w:p>
    <w:p w14:paraId="203CAEB9" w14:textId="77777777" w:rsidR="00A956CA" w:rsidRPr="0012517D" w:rsidRDefault="00A956CA" w:rsidP="00DE07DA">
      <w:pPr>
        <w:spacing w:after="0" w:line="240" w:lineRule="auto"/>
        <w:rPr>
          <w:rFonts w:ascii="Times New Roman" w:eastAsia="Times New Roman" w:hAnsi="Times New Roman" w:cs="Times New Roman"/>
          <w:lang w:val="fr-FR"/>
        </w:rPr>
      </w:pPr>
    </w:p>
    <w:p w14:paraId="5307BBEF" w14:textId="77777777" w:rsidR="00A956CA" w:rsidRPr="0012517D" w:rsidRDefault="00A956CA"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eastAsia="Times New Roman" w:hAnsi="Times New Roman" w:cs="Times New Roman"/>
          <w:shd w:val="clear" w:color="auto" w:fill="CCCCCC"/>
          <w:lang w:val="fr-FR"/>
        </w:rPr>
        <w:br w:type="page"/>
      </w:r>
      <w:r w:rsidRPr="0012517D">
        <w:rPr>
          <w:rFonts w:ascii="Times New Roman" w:hAnsi="Times New Roman" w:cs="Times New Roman"/>
          <w:b/>
          <w:bCs/>
          <w:lang w:val="fr-FR"/>
        </w:rPr>
        <w:lastRenderedPageBreak/>
        <w:t xml:space="preserve">MENTIONS MINIMALES DEVANT FIGURER SUR LES PLAQUETTES OU LES FILMS </w:t>
      </w:r>
      <w:r w:rsidR="00C95112" w:rsidRPr="0012517D">
        <w:rPr>
          <w:rFonts w:ascii="Times New Roman" w:hAnsi="Times New Roman" w:cs="Times New Roman"/>
          <w:b/>
          <w:bCs/>
          <w:lang w:val="fr-FR"/>
        </w:rPr>
        <w:t>THERMOSOUDÉS</w:t>
      </w:r>
    </w:p>
    <w:p w14:paraId="6AC199A9" w14:textId="77777777" w:rsidR="00A956CA" w:rsidRPr="0012517D" w:rsidRDefault="00A956CA"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p>
    <w:p w14:paraId="2030E06F" w14:textId="77777777" w:rsidR="00A956CA" w:rsidRPr="0012517D" w:rsidRDefault="00A956CA"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bCs/>
          <w:lang w:val="fr-FR"/>
        </w:rPr>
        <w:t>PLAQUETTE AVEC SERINGUE</w:t>
      </w:r>
    </w:p>
    <w:p w14:paraId="0E1EB55B" w14:textId="77777777" w:rsidR="00A956CA" w:rsidRPr="0012517D" w:rsidRDefault="00A956CA" w:rsidP="00DE07DA">
      <w:pPr>
        <w:tabs>
          <w:tab w:val="left" w:pos="567"/>
        </w:tabs>
        <w:spacing w:after="0" w:line="240" w:lineRule="auto"/>
        <w:rPr>
          <w:rFonts w:ascii="Times New Roman" w:eastAsia="Times New Roman" w:hAnsi="Times New Roman" w:cs="Times New Roman"/>
          <w:lang w:val="fr-FR"/>
        </w:rPr>
      </w:pPr>
    </w:p>
    <w:p w14:paraId="4B200BEC" w14:textId="77777777" w:rsidR="00A956CA" w:rsidRPr="0012517D" w:rsidRDefault="00A956CA" w:rsidP="00DE07DA">
      <w:pPr>
        <w:tabs>
          <w:tab w:val="left" w:pos="567"/>
        </w:tabs>
        <w:spacing w:after="0" w:line="240" w:lineRule="auto"/>
        <w:rPr>
          <w:rFonts w:ascii="Times New Roman" w:eastAsia="Times New Roman" w:hAnsi="Times New Roman" w:cs="Times New Roman"/>
          <w:lang w:val="fr-FR"/>
        </w:rPr>
      </w:pPr>
    </w:p>
    <w:p w14:paraId="2776287D"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val="fr-FR"/>
        </w:rPr>
      </w:pPr>
      <w:r w:rsidRPr="0012517D">
        <w:rPr>
          <w:rFonts w:ascii="Times New Roman" w:eastAsia="Times New Roman" w:hAnsi="Times New Roman" w:cs="Times New Roman"/>
          <w:b/>
          <w:lang w:val="fr-FR"/>
        </w:rPr>
        <w:t>1.</w:t>
      </w:r>
      <w:r w:rsidRPr="0012517D">
        <w:rPr>
          <w:rFonts w:ascii="Times New Roman" w:eastAsia="Times New Roman" w:hAnsi="Times New Roman" w:cs="Times New Roman"/>
          <w:b/>
          <w:lang w:val="fr-FR"/>
        </w:rPr>
        <w:tab/>
      </w:r>
      <w:r w:rsidR="007751CA" w:rsidRPr="0012517D">
        <w:rPr>
          <w:rFonts w:ascii="Times New Roman" w:eastAsia="Times New Roman" w:hAnsi="Times New Roman" w:cs="Times New Roman"/>
          <w:b/>
          <w:lang w:val="fr-FR"/>
        </w:rPr>
        <w:t>DÉNOMINATION</w:t>
      </w:r>
      <w:r w:rsidR="00D87EA4" w:rsidRPr="0012517D">
        <w:rPr>
          <w:rFonts w:ascii="Times New Roman" w:eastAsia="Times New Roman" w:hAnsi="Times New Roman" w:cs="Times New Roman"/>
          <w:b/>
          <w:lang w:val="fr-FR"/>
        </w:rPr>
        <w:t xml:space="preserve"> DU </w:t>
      </w:r>
      <w:r w:rsidR="007751CA" w:rsidRPr="0012517D">
        <w:rPr>
          <w:rFonts w:ascii="Times New Roman" w:eastAsia="Times New Roman" w:hAnsi="Times New Roman" w:cs="Times New Roman"/>
          <w:b/>
          <w:lang w:val="fr-FR"/>
        </w:rPr>
        <w:t>MÉDICAMENT</w:t>
      </w:r>
    </w:p>
    <w:p w14:paraId="7AFC0F62" w14:textId="77777777" w:rsidR="00A956CA" w:rsidRPr="0012517D" w:rsidRDefault="00A956CA" w:rsidP="00DE07DA">
      <w:pPr>
        <w:keepNext/>
        <w:spacing w:after="0" w:line="240" w:lineRule="auto"/>
        <w:rPr>
          <w:rFonts w:ascii="Times New Roman" w:eastAsia="Times New Roman" w:hAnsi="Times New Roman" w:cs="Times New Roman"/>
          <w:i/>
          <w:lang w:val="fr-FR"/>
        </w:rPr>
      </w:pPr>
    </w:p>
    <w:p w14:paraId="32E729D9" w14:textId="5FD3F121" w:rsidR="00A956CA" w:rsidRPr="0012517D" w:rsidRDefault="00387641"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Cegfila</w:t>
      </w:r>
      <w:r w:rsidR="00A956CA" w:rsidRPr="0012517D">
        <w:rPr>
          <w:rFonts w:ascii="Times New Roman" w:eastAsia="Times New Roman" w:hAnsi="Times New Roman" w:cs="Times New Roman"/>
          <w:lang w:val="fr-FR"/>
        </w:rPr>
        <w:t xml:space="preserve"> 6 mg </w:t>
      </w:r>
      <w:r w:rsidR="00A956CA" w:rsidRPr="0012517D">
        <w:rPr>
          <w:rFonts w:ascii="Times New Roman" w:hAnsi="Times New Roman" w:cs="Times New Roman"/>
          <w:lang w:val="fr-FR"/>
        </w:rPr>
        <w:t>solution injectable</w:t>
      </w:r>
    </w:p>
    <w:p w14:paraId="693D3E6D" w14:textId="77777777" w:rsidR="00A956CA" w:rsidRPr="0012517D" w:rsidRDefault="007751CA" w:rsidP="00DE07DA">
      <w:pPr>
        <w:spacing w:after="0" w:line="240" w:lineRule="auto"/>
        <w:rPr>
          <w:rFonts w:ascii="Times New Roman" w:eastAsia="Times New Roman" w:hAnsi="Times New Roman" w:cs="Times New Roman"/>
          <w:lang w:val="fr-FR"/>
        </w:rPr>
      </w:pPr>
      <w:proofErr w:type="spellStart"/>
      <w:r>
        <w:rPr>
          <w:rFonts w:ascii="Times New Roman" w:eastAsia="Times New Roman" w:hAnsi="Times New Roman" w:cs="Times New Roman"/>
          <w:lang w:val="fr-FR"/>
        </w:rPr>
        <w:t>p</w:t>
      </w:r>
      <w:r w:rsidRPr="0012517D">
        <w:rPr>
          <w:rFonts w:ascii="Times New Roman" w:eastAsia="Times New Roman" w:hAnsi="Times New Roman" w:cs="Times New Roman"/>
          <w:lang w:val="fr-FR"/>
        </w:rPr>
        <w:t>egfilgrastim</w:t>
      </w:r>
      <w:proofErr w:type="spellEnd"/>
    </w:p>
    <w:p w14:paraId="6D90B835" w14:textId="77777777" w:rsidR="00A956CA" w:rsidRPr="0012517D" w:rsidRDefault="00A956CA" w:rsidP="00DE07DA">
      <w:pPr>
        <w:spacing w:after="0" w:line="240" w:lineRule="auto"/>
        <w:rPr>
          <w:rFonts w:ascii="Times New Roman" w:eastAsia="Times New Roman" w:hAnsi="Times New Roman" w:cs="Times New Roman"/>
          <w:lang w:val="fr-FR"/>
        </w:rPr>
      </w:pPr>
    </w:p>
    <w:p w14:paraId="63F7B693" w14:textId="77777777" w:rsidR="00A956CA" w:rsidRPr="0012517D" w:rsidRDefault="00A956CA" w:rsidP="00DE07DA">
      <w:pPr>
        <w:spacing w:after="0" w:line="240" w:lineRule="auto"/>
        <w:rPr>
          <w:rFonts w:ascii="Times New Roman" w:eastAsia="Times New Roman" w:hAnsi="Times New Roman" w:cs="Times New Roman"/>
          <w:lang w:val="fr-FR"/>
        </w:rPr>
      </w:pPr>
    </w:p>
    <w:p w14:paraId="3123FFD8"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val="fr-FR"/>
        </w:rPr>
      </w:pPr>
      <w:r w:rsidRPr="0012517D">
        <w:rPr>
          <w:rFonts w:ascii="Times New Roman" w:eastAsia="Times New Roman" w:hAnsi="Times New Roman" w:cs="Times New Roman"/>
          <w:b/>
          <w:lang w:val="fr-FR"/>
        </w:rPr>
        <w:t>2.</w:t>
      </w:r>
      <w:r w:rsidRPr="0012517D">
        <w:rPr>
          <w:rFonts w:ascii="Times New Roman" w:eastAsia="Times New Roman" w:hAnsi="Times New Roman" w:cs="Times New Roman"/>
          <w:b/>
          <w:lang w:val="fr-FR"/>
        </w:rPr>
        <w:tab/>
      </w:r>
      <w:r w:rsidRPr="0012517D">
        <w:rPr>
          <w:rFonts w:ascii="Times New Roman" w:eastAsia="Times New Roman" w:hAnsi="Times New Roman" w:cs="Times New Roman"/>
          <w:b/>
          <w:bCs/>
          <w:lang w:val="fr-FR"/>
        </w:rPr>
        <w:t>NOM DU TITULAIRE DE L</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 xml:space="preserve">AUTORISATION DE MISE SUR LE </w:t>
      </w:r>
      <w:r w:rsidR="007751CA" w:rsidRPr="0012517D">
        <w:rPr>
          <w:rFonts w:ascii="Times New Roman" w:eastAsia="Times New Roman" w:hAnsi="Times New Roman" w:cs="Times New Roman"/>
          <w:b/>
          <w:bCs/>
          <w:lang w:val="fr-FR"/>
        </w:rPr>
        <w:t>MARCH</w:t>
      </w:r>
      <w:r w:rsidR="007751CA">
        <w:rPr>
          <w:rFonts w:ascii="Times New Roman" w:eastAsia="Times New Roman" w:hAnsi="Times New Roman" w:cs="Times New Roman"/>
          <w:b/>
          <w:bCs/>
          <w:lang w:val="fr-FR"/>
        </w:rPr>
        <w:t>É</w:t>
      </w:r>
    </w:p>
    <w:p w14:paraId="4D1ABE29" w14:textId="77777777" w:rsidR="00A956CA" w:rsidRPr="0012517D" w:rsidRDefault="00A956CA" w:rsidP="00DE07DA">
      <w:pPr>
        <w:keepNext/>
        <w:spacing w:after="0" w:line="240" w:lineRule="auto"/>
        <w:rPr>
          <w:rFonts w:ascii="Times New Roman" w:eastAsia="Times New Roman" w:hAnsi="Times New Roman" w:cs="Times New Roman"/>
          <w:lang w:val="fr-FR"/>
        </w:rPr>
      </w:pPr>
    </w:p>
    <w:p w14:paraId="15FE09AF" w14:textId="6FDBE924" w:rsidR="00A956CA" w:rsidRPr="0012517D" w:rsidRDefault="00A956CA" w:rsidP="00DE07DA">
      <w:pPr>
        <w:spacing w:after="0" w:line="240" w:lineRule="auto"/>
        <w:rPr>
          <w:rFonts w:ascii="Times New Roman" w:eastAsia="Times New Roman" w:hAnsi="Times New Roman" w:cs="Times New Roman"/>
          <w:lang w:val="fr-FR"/>
        </w:rPr>
      </w:pPr>
    </w:p>
    <w:p w14:paraId="615C6CD6" w14:textId="77777777" w:rsidR="00487070" w:rsidRDefault="00551263" w:rsidP="00DE07DA">
      <w:pPr>
        <w:spacing w:after="0" w:line="240" w:lineRule="auto"/>
        <w:rPr>
          <w:rFonts w:ascii="Times New Roman" w:hAnsi="Times New Roman" w:cs="Times New Roman"/>
          <w:bCs/>
          <w:color w:val="000000"/>
          <w:lang w:val="fr-FR"/>
        </w:rPr>
      </w:pPr>
      <w:r w:rsidRPr="00810EDB">
        <w:rPr>
          <w:rFonts w:ascii="Times New Roman" w:hAnsi="Times New Roman" w:cs="Times New Roman"/>
          <w:bCs/>
          <w:color w:val="000000"/>
          <w:lang w:val="fr-FR"/>
        </w:rPr>
        <w:t>Mundipharma</w:t>
      </w:r>
    </w:p>
    <w:p w14:paraId="4DC6296F" w14:textId="5DB41A29" w:rsidR="00A956CA" w:rsidRPr="0012517D" w:rsidRDefault="00551263" w:rsidP="00DE07DA">
      <w:pPr>
        <w:spacing w:after="0" w:line="240" w:lineRule="auto"/>
        <w:rPr>
          <w:rFonts w:ascii="Times New Roman" w:eastAsia="Times New Roman" w:hAnsi="Times New Roman" w:cs="Times New Roman"/>
          <w:lang w:val="fr-FR"/>
        </w:rPr>
      </w:pPr>
      <w:r w:rsidRPr="00810EDB">
        <w:rPr>
          <w:rFonts w:ascii="Times New Roman" w:hAnsi="Times New Roman" w:cs="Times New Roman"/>
          <w:bCs/>
          <w:color w:val="000000"/>
          <w:lang w:val="fr-FR"/>
        </w:rPr>
        <w:t xml:space="preserve"> </w:t>
      </w:r>
    </w:p>
    <w:p w14:paraId="46305D44" w14:textId="77777777" w:rsidR="00A956CA" w:rsidRPr="0012517D" w:rsidRDefault="00A956CA" w:rsidP="00DE07DA">
      <w:pPr>
        <w:spacing w:after="0" w:line="240" w:lineRule="auto"/>
        <w:rPr>
          <w:rFonts w:ascii="Times New Roman" w:eastAsia="Times New Roman" w:hAnsi="Times New Roman" w:cs="Times New Roman"/>
          <w:lang w:val="fr-FR"/>
        </w:rPr>
      </w:pPr>
    </w:p>
    <w:p w14:paraId="4876E0A8"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val="fr-FR"/>
        </w:rPr>
      </w:pPr>
      <w:r w:rsidRPr="0012517D">
        <w:rPr>
          <w:rFonts w:ascii="Times New Roman" w:eastAsia="Times New Roman" w:hAnsi="Times New Roman" w:cs="Times New Roman"/>
          <w:b/>
          <w:lang w:val="fr-FR"/>
        </w:rPr>
        <w:t>3.</w:t>
      </w:r>
      <w:r w:rsidRPr="0012517D">
        <w:rPr>
          <w:rFonts w:ascii="Times New Roman" w:eastAsia="Times New Roman" w:hAnsi="Times New Roman" w:cs="Times New Roman"/>
          <w:b/>
          <w:lang w:val="fr-FR"/>
        </w:rPr>
        <w:tab/>
      </w:r>
      <w:r w:rsidRPr="0012517D">
        <w:rPr>
          <w:rFonts w:ascii="Times New Roman" w:eastAsia="Times New Roman" w:hAnsi="Times New Roman" w:cs="Times New Roman"/>
          <w:b/>
          <w:bCs/>
          <w:lang w:val="fr-FR"/>
        </w:rPr>
        <w:t xml:space="preserve">DATE DE </w:t>
      </w:r>
      <w:r w:rsidR="007751CA" w:rsidRPr="0012517D">
        <w:rPr>
          <w:rFonts w:ascii="Times New Roman" w:eastAsia="Times New Roman" w:hAnsi="Times New Roman" w:cs="Times New Roman"/>
          <w:b/>
          <w:bCs/>
          <w:lang w:val="fr-FR"/>
        </w:rPr>
        <w:t>PÉREMPTION</w:t>
      </w:r>
    </w:p>
    <w:p w14:paraId="1395568A" w14:textId="77777777" w:rsidR="00A956CA" w:rsidRPr="0012517D" w:rsidRDefault="00A956CA" w:rsidP="00DE07DA">
      <w:pPr>
        <w:keepNext/>
        <w:spacing w:after="0" w:line="240" w:lineRule="auto"/>
        <w:rPr>
          <w:rFonts w:ascii="Times New Roman" w:eastAsia="Times New Roman" w:hAnsi="Times New Roman" w:cs="Times New Roman"/>
          <w:lang w:val="fr-FR"/>
        </w:rPr>
      </w:pPr>
    </w:p>
    <w:p w14:paraId="6325A6E0"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EXP</w:t>
      </w:r>
    </w:p>
    <w:p w14:paraId="367FC8CD" w14:textId="77777777" w:rsidR="00A956CA" w:rsidRPr="0012517D" w:rsidRDefault="00A956CA" w:rsidP="00DE07DA">
      <w:pPr>
        <w:spacing w:after="0" w:line="240" w:lineRule="auto"/>
        <w:rPr>
          <w:rFonts w:ascii="Times New Roman" w:eastAsia="Times New Roman" w:hAnsi="Times New Roman" w:cs="Times New Roman"/>
          <w:lang w:val="fr-FR"/>
        </w:rPr>
      </w:pPr>
    </w:p>
    <w:p w14:paraId="5F4729C0" w14:textId="77777777" w:rsidR="00A956CA" w:rsidRPr="0012517D" w:rsidRDefault="00A956CA" w:rsidP="00DE07DA">
      <w:pPr>
        <w:spacing w:after="0" w:line="240" w:lineRule="auto"/>
        <w:rPr>
          <w:rFonts w:ascii="Times New Roman" w:eastAsia="Times New Roman" w:hAnsi="Times New Roman" w:cs="Times New Roman"/>
          <w:lang w:val="fr-FR"/>
        </w:rPr>
      </w:pPr>
    </w:p>
    <w:p w14:paraId="48199D51"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val="fr-FR"/>
        </w:rPr>
      </w:pPr>
      <w:r w:rsidRPr="0012517D">
        <w:rPr>
          <w:rFonts w:ascii="Times New Roman" w:eastAsia="Times New Roman" w:hAnsi="Times New Roman" w:cs="Times New Roman"/>
          <w:b/>
          <w:lang w:val="fr-FR"/>
        </w:rPr>
        <w:t>4.</w:t>
      </w:r>
      <w:r w:rsidRPr="0012517D">
        <w:rPr>
          <w:rFonts w:ascii="Times New Roman" w:eastAsia="Times New Roman" w:hAnsi="Times New Roman" w:cs="Times New Roman"/>
          <w:b/>
          <w:lang w:val="fr-FR"/>
        </w:rPr>
        <w:tab/>
      </w:r>
      <w:r w:rsidR="007751CA" w:rsidRPr="0012517D">
        <w:rPr>
          <w:rFonts w:ascii="Times New Roman" w:eastAsia="Times New Roman" w:hAnsi="Times New Roman" w:cs="Times New Roman"/>
          <w:b/>
          <w:bCs/>
          <w:lang w:val="fr-FR"/>
        </w:rPr>
        <w:t>NUMÉRO</w:t>
      </w:r>
      <w:r w:rsidRPr="0012517D">
        <w:rPr>
          <w:rFonts w:ascii="Times New Roman" w:eastAsia="Times New Roman" w:hAnsi="Times New Roman" w:cs="Times New Roman"/>
          <w:b/>
          <w:bCs/>
          <w:lang w:val="fr-FR"/>
        </w:rPr>
        <w:t xml:space="preserve"> DU LOT</w:t>
      </w:r>
    </w:p>
    <w:p w14:paraId="19B4FBDA" w14:textId="77777777" w:rsidR="00A956CA" w:rsidRPr="0012517D" w:rsidRDefault="00A956CA" w:rsidP="00DE07DA">
      <w:pPr>
        <w:keepNext/>
        <w:spacing w:after="0" w:line="240" w:lineRule="auto"/>
        <w:rPr>
          <w:rFonts w:ascii="Times New Roman" w:eastAsia="Times New Roman" w:hAnsi="Times New Roman" w:cs="Times New Roman"/>
          <w:lang w:val="fr-FR"/>
        </w:rPr>
      </w:pPr>
    </w:p>
    <w:p w14:paraId="4F2EA25A"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Lot</w:t>
      </w:r>
    </w:p>
    <w:p w14:paraId="4B172D76" w14:textId="77777777" w:rsidR="00A956CA" w:rsidRPr="0012517D" w:rsidRDefault="00A956CA" w:rsidP="00DE07DA">
      <w:pPr>
        <w:spacing w:after="0" w:line="240" w:lineRule="auto"/>
        <w:rPr>
          <w:rFonts w:ascii="Times New Roman" w:eastAsia="Times New Roman" w:hAnsi="Times New Roman" w:cs="Times New Roman"/>
          <w:lang w:val="fr-FR"/>
        </w:rPr>
      </w:pPr>
    </w:p>
    <w:p w14:paraId="5337EEBE" w14:textId="77777777" w:rsidR="00474904" w:rsidRPr="0012517D" w:rsidRDefault="00474904" w:rsidP="00DE07DA">
      <w:pPr>
        <w:spacing w:after="0" w:line="240" w:lineRule="auto"/>
        <w:rPr>
          <w:rFonts w:ascii="Times New Roman" w:eastAsia="Times New Roman" w:hAnsi="Times New Roman" w:cs="Times New Roman"/>
          <w:lang w:val="fr-FR"/>
        </w:rPr>
      </w:pPr>
    </w:p>
    <w:p w14:paraId="23CED7ED"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val="fr-FR"/>
        </w:rPr>
      </w:pPr>
      <w:r w:rsidRPr="0012517D">
        <w:rPr>
          <w:rFonts w:ascii="Times New Roman" w:eastAsia="Times New Roman" w:hAnsi="Times New Roman" w:cs="Times New Roman"/>
          <w:b/>
          <w:lang w:val="fr-FR"/>
        </w:rPr>
        <w:t>5.</w:t>
      </w:r>
      <w:r w:rsidRPr="0012517D">
        <w:rPr>
          <w:rFonts w:ascii="Times New Roman" w:eastAsia="Times New Roman" w:hAnsi="Times New Roman" w:cs="Times New Roman"/>
          <w:b/>
          <w:lang w:val="fr-FR"/>
        </w:rPr>
        <w:tab/>
        <w:t>AUTRE</w:t>
      </w:r>
    </w:p>
    <w:p w14:paraId="513E5DF6" w14:textId="77777777" w:rsidR="00A956CA" w:rsidRPr="0012517D" w:rsidRDefault="00A956CA" w:rsidP="00DE07DA">
      <w:pPr>
        <w:keepNext/>
        <w:spacing w:after="0" w:line="240" w:lineRule="auto"/>
        <w:rPr>
          <w:rFonts w:ascii="Times New Roman" w:eastAsia="Times New Roman" w:hAnsi="Times New Roman" w:cs="Times New Roman"/>
          <w:shd w:val="clear" w:color="auto" w:fill="CCCCCC"/>
          <w:lang w:val="fr-FR"/>
        </w:rPr>
      </w:pPr>
    </w:p>
    <w:p w14:paraId="60A78F6A" w14:textId="77777777" w:rsidR="00A956CA" w:rsidRPr="0012517D" w:rsidRDefault="007751CA" w:rsidP="00DE07DA">
      <w:pPr>
        <w:spacing w:after="0" w:line="240" w:lineRule="auto"/>
        <w:rPr>
          <w:rFonts w:ascii="Times New Roman" w:eastAsia="Times New Roman" w:hAnsi="Times New Roman" w:cs="Times New Roman"/>
          <w:shd w:val="clear" w:color="auto" w:fill="CCCCCC"/>
          <w:lang w:val="fr-FR"/>
        </w:rPr>
      </w:pPr>
      <w:r>
        <w:rPr>
          <w:rFonts w:ascii="Times New Roman" w:eastAsia="Times New Roman" w:hAnsi="Times New Roman" w:cs="Times New Roman"/>
          <w:shd w:val="clear" w:color="auto" w:fill="CCCCCC"/>
          <w:lang w:val="fr-FR"/>
        </w:rPr>
        <w:t>Logo</w:t>
      </w:r>
    </w:p>
    <w:p w14:paraId="1735C8AD" w14:textId="77777777" w:rsidR="00A956CA" w:rsidRPr="0012517D" w:rsidRDefault="00A956CA" w:rsidP="00DE07DA">
      <w:pPr>
        <w:spacing w:after="0" w:line="240" w:lineRule="auto"/>
        <w:rPr>
          <w:rFonts w:ascii="Times New Roman" w:eastAsia="Times New Roman" w:hAnsi="Times New Roman" w:cs="Times New Roman"/>
          <w:shd w:val="clear" w:color="auto" w:fill="CCCCCC"/>
          <w:lang w:val="fr-FR"/>
        </w:rPr>
      </w:pPr>
    </w:p>
    <w:p w14:paraId="05604F4C" w14:textId="77777777" w:rsidR="00A956CA" w:rsidRPr="0012517D" w:rsidRDefault="00A956CA" w:rsidP="00DE07DA">
      <w:pPr>
        <w:spacing w:after="0" w:line="240" w:lineRule="auto"/>
        <w:rPr>
          <w:rFonts w:ascii="Times New Roman" w:eastAsia="Times New Roman" w:hAnsi="Times New Roman" w:cs="Times New Roman"/>
          <w:shd w:val="clear" w:color="auto" w:fill="CCCCCC"/>
          <w:lang w:val="fr-FR"/>
        </w:rPr>
      </w:pPr>
    </w:p>
    <w:p w14:paraId="5ACEBDCC" w14:textId="77777777" w:rsidR="00A956CA" w:rsidRPr="0012517D" w:rsidRDefault="00A956CA" w:rsidP="00DE07DA">
      <w:pPr>
        <w:spacing w:after="0" w:line="240" w:lineRule="auto"/>
        <w:rPr>
          <w:rFonts w:ascii="Times New Roman" w:hAnsi="Times New Roman" w:cs="Times New Roman"/>
          <w:b/>
          <w:color w:val="BFBFBF" w:themeColor="background1" w:themeShade="BF"/>
          <w:lang w:val="fr-FR"/>
        </w:rPr>
      </w:pPr>
      <w:r w:rsidRPr="0012517D">
        <w:rPr>
          <w:rFonts w:ascii="Times New Roman" w:hAnsi="Times New Roman" w:cs="Times New Roman"/>
          <w:b/>
          <w:color w:val="BFBFBF" w:themeColor="background1" w:themeShade="BF"/>
          <w:lang w:val="fr-FR"/>
        </w:rPr>
        <w:br w:type="page"/>
      </w:r>
    </w:p>
    <w:p w14:paraId="485414E0" w14:textId="77777777" w:rsidR="00A956CA" w:rsidRPr="0012517D" w:rsidRDefault="00A956CA" w:rsidP="00DE07DA">
      <w:pPr>
        <w:spacing w:after="0" w:line="240" w:lineRule="auto"/>
        <w:rPr>
          <w:rFonts w:ascii="Times New Roman" w:hAnsi="Times New Roman" w:cs="Times New Roman"/>
          <w:b/>
          <w:lang w:val="fr-FR"/>
        </w:rPr>
      </w:pPr>
    </w:p>
    <w:p w14:paraId="5CB1A014" w14:textId="77777777" w:rsidR="00A956CA" w:rsidRPr="0012517D" w:rsidRDefault="00A956CA"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fr-FR"/>
        </w:rPr>
      </w:pPr>
      <w:r w:rsidRPr="0012517D">
        <w:rPr>
          <w:rFonts w:ascii="Times New Roman" w:hAnsi="Times New Roman" w:cs="Times New Roman"/>
          <w:b/>
          <w:bCs/>
          <w:lang w:val="fr-FR"/>
        </w:rPr>
        <w:t>MENTIONS MINIMALES DEVANT FIGURER SUR LES PETITS CONDITIONNEMENTS PRIMAIRES</w:t>
      </w:r>
      <w:r w:rsidRPr="0012517D">
        <w:rPr>
          <w:rFonts w:ascii="Times New Roman" w:hAnsi="Times New Roman" w:cs="Times New Roman"/>
          <w:b/>
          <w:bCs/>
          <w:color w:val="000000"/>
          <w:lang w:val="fr-FR"/>
        </w:rPr>
        <w:t xml:space="preserve"> </w:t>
      </w:r>
    </w:p>
    <w:p w14:paraId="2556FCC7" w14:textId="77777777" w:rsidR="00A956CA" w:rsidRPr="0012517D" w:rsidRDefault="00A956CA"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fr-FR"/>
        </w:rPr>
      </w:pPr>
    </w:p>
    <w:p w14:paraId="152C2C25" w14:textId="77777777" w:rsidR="00A956CA" w:rsidRPr="0012517D" w:rsidRDefault="007842A7" w:rsidP="00DE07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fr-FR"/>
        </w:rPr>
      </w:pPr>
      <w:r w:rsidRPr="0012517D">
        <w:rPr>
          <w:rFonts w:ascii="Times New Roman" w:hAnsi="Times New Roman" w:cs="Times New Roman"/>
          <w:b/>
          <w:bCs/>
          <w:lang w:val="fr-FR"/>
        </w:rPr>
        <w:t>ÉTIQUETTE</w:t>
      </w:r>
      <w:r w:rsidR="00A956CA" w:rsidRPr="0012517D">
        <w:rPr>
          <w:rFonts w:ascii="Times New Roman" w:hAnsi="Times New Roman" w:cs="Times New Roman"/>
          <w:b/>
          <w:bCs/>
          <w:lang w:val="fr-FR"/>
        </w:rPr>
        <w:t xml:space="preserve"> DES SERINGUES</w:t>
      </w:r>
    </w:p>
    <w:p w14:paraId="5AA656B7" w14:textId="77777777" w:rsidR="00A956CA" w:rsidRPr="0012517D" w:rsidRDefault="00A956CA" w:rsidP="00DE07DA">
      <w:pPr>
        <w:spacing w:after="0" w:line="240" w:lineRule="auto"/>
        <w:rPr>
          <w:rFonts w:ascii="Times New Roman" w:hAnsi="Times New Roman" w:cs="Times New Roman"/>
          <w:lang w:val="fr-FR"/>
        </w:rPr>
      </w:pPr>
    </w:p>
    <w:p w14:paraId="3A598B10" w14:textId="77777777" w:rsidR="00474904" w:rsidRPr="0012517D" w:rsidRDefault="00474904" w:rsidP="00DE07DA">
      <w:pPr>
        <w:spacing w:after="0" w:line="240" w:lineRule="auto"/>
        <w:rPr>
          <w:rFonts w:ascii="Times New Roman" w:hAnsi="Times New Roman" w:cs="Times New Roman"/>
          <w:lang w:val="fr-FR"/>
        </w:rPr>
      </w:pPr>
    </w:p>
    <w:p w14:paraId="1838C3D3"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lang w:val="fr-FR"/>
        </w:rPr>
        <w:t>1.</w:t>
      </w:r>
      <w:r w:rsidRPr="0012517D">
        <w:rPr>
          <w:rFonts w:ascii="Times New Roman" w:hAnsi="Times New Roman" w:cs="Times New Roman"/>
          <w:b/>
          <w:lang w:val="fr-FR"/>
        </w:rPr>
        <w:tab/>
      </w:r>
      <w:r w:rsidR="007842A7" w:rsidRPr="0012517D">
        <w:rPr>
          <w:rFonts w:ascii="Times New Roman" w:hAnsi="Times New Roman" w:cs="Times New Roman"/>
          <w:b/>
          <w:bCs/>
          <w:lang w:val="fr-FR"/>
        </w:rPr>
        <w:t>DÉNOMINATION</w:t>
      </w:r>
      <w:r w:rsidRPr="0012517D">
        <w:rPr>
          <w:rFonts w:ascii="Times New Roman" w:hAnsi="Times New Roman" w:cs="Times New Roman"/>
          <w:b/>
          <w:bCs/>
          <w:lang w:val="fr-FR"/>
        </w:rPr>
        <w:t xml:space="preserve"> DU </w:t>
      </w:r>
      <w:r w:rsidR="007842A7" w:rsidRPr="0012517D">
        <w:rPr>
          <w:rFonts w:ascii="Times New Roman" w:hAnsi="Times New Roman" w:cs="Times New Roman"/>
          <w:b/>
          <w:bCs/>
          <w:lang w:val="fr-FR"/>
        </w:rPr>
        <w:t>MÉDICAMENT</w:t>
      </w:r>
      <w:r w:rsidRPr="0012517D">
        <w:rPr>
          <w:rFonts w:ascii="Times New Roman" w:hAnsi="Times New Roman" w:cs="Times New Roman"/>
          <w:b/>
          <w:bCs/>
          <w:lang w:val="fr-FR"/>
        </w:rPr>
        <w:t xml:space="preserve"> ET VOIE(S) D</w:t>
      </w:r>
      <w:r w:rsidR="004C7E5F">
        <w:rPr>
          <w:rFonts w:ascii="Times New Roman" w:hAnsi="Times New Roman" w:cs="Times New Roman"/>
          <w:b/>
          <w:bCs/>
          <w:lang w:val="fr-FR"/>
        </w:rPr>
        <w:t>’</w:t>
      </w:r>
      <w:r w:rsidRPr="0012517D">
        <w:rPr>
          <w:rFonts w:ascii="Times New Roman" w:hAnsi="Times New Roman" w:cs="Times New Roman"/>
          <w:b/>
          <w:bCs/>
          <w:lang w:val="fr-FR"/>
        </w:rPr>
        <w:t>ADMINISTRATION</w:t>
      </w:r>
    </w:p>
    <w:p w14:paraId="54BD356A"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lang w:val="fr-FR"/>
        </w:rPr>
      </w:pPr>
    </w:p>
    <w:p w14:paraId="79B71373" w14:textId="7C067AE2" w:rsidR="00A956CA" w:rsidRPr="0012517D" w:rsidRDefault="00387641" w:rsidP="00DE07DA">
      <w:pPr>
        <w:autoSpaceDE w:val="0"/>
        <w:autoSpaceDN w:val="0"/>
        <w:adjustRightInd w:val="0"/>
        <w:spacing w:after="0" w:line="240" w:lineRule="auto"/>
        <w:rPr>
          <w:rFonts w:ascii="Times New Roman" w:hAnsi="Times New Roman" w:cs="Times New Roman"/>
          <w:lang w:val="fr-FR"/>
        </w:rPr>
      </w:pPr>
      <w:r>
        <w:rPr>
          <w:rFonts w:ascii="Times New Roman" w:hAnsi="Times New Roman" w:cs="Times New Roman"/>
          <w:lang w:val="fr-FR"/>
        </w:rPr>
        <w:t>Cegfila</w:t>
      </w:r>
      <w:r w:rsidR="00A956CA" w:rsidRPr="0012517D">
        <w:rPr>
          <w:rFonts w:ascii="Times New Roman" w:hAnsi="Times New Roman" w:cs="Times New Roman"/>
          <w:lang w:val="fr-FR"/>
        </w:rPr>
        <w:t xml:space="preserve"> 6 mg </w:t>
      </w:r>
      <w:r w:rsidR="00A301CA" w:rsidRPr="00296E28">
        <w:rPr>
          <w:rFonts w:ascii="Times New Roman" w:hAnsi="Times New Roman" w:cs="Times New Roman"/>
          <w:shd w:val="clear" w:color="auto" w:fill="BFBFBF" w:themeFill="background1" w:themeFillShade="BF"/>
          <w:lang w:val="fr-FR"/>
        </w:rPr>
        <w:t>solution injectable en seringue préremplie</w:t>
      </w:r>
    </w:p>
    <w:p w14:paraId="7F720AD9" w14:textId="77777777" w:rsidR="00A956CA" w:rsidRPr="0012517D" w:rsidRDefault="007842A7" w:rsidP="00DE07DA">
      <w:pPr>
        <w:autoSpaceDE w:val="0"/>
        <w:autoSpaceDN w:val="0"/>
        <w:adjustRightInd w:val="0"/>
        <w:spacing w:after="0" w:line="240" w:lineRule="auto"/>
        <w:rPr>
          <w:rFonts w:ascii="Times New Roman" w:hAnsi="Times New Roman" w:cs="Times New Roman"/>
          <w:lang w:val="fr-FR"/>
        </w:rPr>
      </w:pPr>
      <w:proofErr w:type="spellStart"/>
      <w:r>
        <w:rPr>
          <w:rFonts w:ascii="Times New Roman" w:hAnsi="Times New Roman" w:cs="Times New Roman"/>
          <w:lang w:val="fr-FR"/>
        </w:rPr>
        <w:t>p</w:t>
      </w:r>
      <w:r w:rsidR="00A956CA" w:rsidRPr="0012517D">
        <w:rPr>
          <w:rFonts w:ascii="Times New Roman" w:hAnsi="Times New Roman" w:cs="Times New Roman"/>
          <w:lang w:val="fr-FR"/>
        </w:rPr>
        <w:t>egfilgrastim</w:t>
      </w:r>
      <w:proofErr w:type="spellEnd"/>
      <w:r w:rsidR="00A956CA" w:rsidRPr="0012517D">
        <w:rPr>
          <w:rFonts w:ascii="Times New Roman" w:hAnsi="Times New Roman" w:cs="Times New Roman"/>
          <w:lang w:val="fr-FR"/>
        </w:rPr>
        <w:t xml:space="preserve"> </w:t>
      </w:r>
    </w:p>
    <w:p w14:paraId="55173293"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SC</w:t>
      </w:r>
    </w:p>
    <w:p w14:paraId="75FC0219" w14:textId="77777777" w:rsidR="00A956CA" w:rsidRPr="0012517D" w:rsidRDefault="00A956CA" w:rsidP="00DE07DA">
      <w:pPr>
        <w:spacing w:after="0" w:line="240" w:lineRule="auto"/>
        <w:rPr>
          <w:rFonts w:ascii="Times New Roman" w:hAnsi="Times New Roman" w:cs="Times New Roman"/>
          <w:lang w:val="fr-FR"/>
        </w:rPr>
      </w:pPr>
    </w:p>
    <w:p w14:paraId="5FE96AF9" w14:textId="77777777" w:rsidR="00225EF6" w:rsidRPr="0012517D" w:rsidRDefault="00225EF6" w:rsidP="00DE07DA">
      <w:pPr>
        <w:spacing w:after="0" w:line="240" w:lineRule="auto"/>
        <w:rPr>
          <w:rFonts w:ascii="Times New Roman" w:hAnsi="Times New Roman" w:cs="Times New Roman"/>
          <w:lang w:val="fr-FR"/>
        </w:rPr>
      </w:pPr>
    </w:p>
    <w:p w14:paraId="18B9AFE5"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lang w:val="fr-FR"/>
        </w:rPr>
        <w:t>2.</w:t>
      </w:r>
      <w:r w:rsidRPr="0012517D">
        <w:rPr>
          <w:rFonts w:ascii="Times New Roman" w:hAnsi="Times New Roman" w:cs="Times New Roman"/>
          <w:b/>
          <w:lang w:val="fr-FR"/>
        </w:rPr>
        <w:tab/>
      </w:r>
      <w:r w:rsidRPr="0012517D">
        <w:rPr>
          <w:rFonts w:ascii="Times New Roman" w:hAnsi="Times New Roman" w:cs="Times New Roman"/>
          <w:b/>
          <w:bCs/>
          <w:lang w:val="fr-FR"/>
        </w:rPr>
        <w:t>MODE D</w:t>
      </w:r>
      <w:r w:rsidR="004C7E5F">
        <w:rPr>
          <w:rFonts w:ascii="Times New Roman" w:hAnsi="Times New Roman" w:cs="Times New Roman"/>
          <w:b/>
          <w:bCs/>
          <w:lang w:val="fr-FR"/>
        </w:rPr>
        <w:t>’</w:t>
      </w:r>
      <w:r w:rsidRPr="0012517D">
        <w:rPr>
          <w:rFonts w:ascii="Times New Roman" w:hAnsi="Times New Roman" w:cs="Times New Roman"/>
          <w:b/>
          <w:bCs/>
          <w:lang w:val="fr-FR"/>
        </w:rPr>
        <w:t>ADMINISTRATION</w:t>
      </w:r>
    </w:p>
    <w:p w14:paraId="269DAB13" w14:textId="77777777" w:rsidR="00A956CA" w:rsidRPr="0012517D" w:rsidRDefault="00A956CA" w:rsidP="00DE07DA">
      <w:pPr>
        <w:spacing w:after="0" w:line="240" w:lineRule="auto"/>
        <w:rPr>
          <w:rFonts w:ascii="Times New Roman" w:hAnsi="Times New Roman" w:cs="Times New Roman"/>
          <w:lang w:val="fr-FR"/>
        </w:rPr>
      </w:pPr>
    </w:p>
    <w:p w14:paraId="09B8CB4D" w14:textId="77777777" w:rsidR="00A956CA" w:rsidRPr="0012517D" w:rsidRDefault="00A956CA" w:rsidP="00DE07DA">
      <w:pPr>
        <w:spacing w:after="0" w:line="240" w:lineRule="auto"/>
        <w:rPr>
          <w:rFonts w:ascii="Times New Roman" w:hAnsi="Times New Roman" w:cs="Times New Roman"/>
          <w:lang w:val="fr-FR"/>
        </w:rPr>
      </w:pPr>
    </w:p>
    <w:p w14:paraId="115C02D2"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lang w:val="fr-FR"/>
        </w:rPr>
        <w:t>3.</w:t>
      </w:r>
      <w:r w:rsidRPr="0012517D">
        <w:rPr>
          <w:rFonts w:ascii="Times New Roman" w:hAnsi="Times New Roman" w:cs="Times New Roman"/>
          <w:b/>
          <w:lang w:val="fr-FR"/>
        </w:rPr>
        <w:tab/>
      </w:r>
      <w:r w:rsidRPr="0012517D">
        <w:rPr>
          <w:rFonts w:ascii="Times New Roman" w:hAnsi="Times New Roman" w:cs="Times New Roman"/>
          <w:b/>
          <w:bCs/>
          <w:lang w:val="fr-FR"/>
        </w:rPr>
        <w:t xml:space="preserve">DATE DE </w:t>
      </w:r>
      <w:r w:rsidR="00B64CA7" w:rsidRPr="0012517D">
        <w:rPr>
          <w:rFonts w:ascii="Times New Roman" w:hAnsi="Times New Roman" w:cs="Times New Roman"/>
          <w:b/>
          <w:bCs/>
          <w:lang w:val="fr-FR"/>
        </w:rPr>
        <w:t>PÉREMPTION</w:t>
      </w:r>
    </w:p>
    <w:p w14:paraId="11E4EE76" w14:textId="77777777" w:rsidR="00A956CA" w:rsidRPr="0012517D" w:rsidRDefault="00A956CA" w:rsidP="00DE07DA">
      <w:pPr>
        <w:keepNext/>
        <w:spacing w:after="0" w:line="240" w:lineRule="auto"/>
        <w:rPr>
          <w:rFonts w:ascii="Times New Roman" w:hAnsi="Times New Roman" w:cs="Times New Roman"/>
          <w:lang w:val="fr-FR"/>
        </w:rPr>
      </w:pPr>
    </w:p>
    <w:p w14:paraId="169CD2E0" w14:textId="77777777" w:rsidR="00A956CA"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EXP</w:t>
      </w:r>
    </w:p>
    <w:p w14:paraId="4C0C12FA" w14:textId="77777777" w:rsidR="00487070" w:rsidRPr="0012517D" w:rsidRDefault="00487070" w:rsidP="00DE07DA">
      <w:pPr>
        <w:spacing w:after="0" w:line="240" w:lineRule="auto"/>
        <w:rPr>
          <w:rFonts w:ascii="Times New Roman" w:hAnsi="Times New Roman" w:cs="Times New Roman"/>
          <w:lang w:val="fr-FR"/>
        </w:rPr>
      </w:pPr>
    </w:p>
    <w:p w14:paraId="1952A316" w14:textId="77777777" w:rsidR="00A956CA" w:rsidRPr="0012517D" w:rsidRDefault="00A956CA" w:rsidP="00DE07DA">
      <w:pPr>
        <w:spacing w:after="0" w:line="240" w:lineRule="auto"/>
        <w:rPr>
          <w:rFonts w:ascii="Times New Roman" w:hAnsi="Times New Roman" w:cs="Times New Roman"/>
          <w:lang w:val="fr-FR"/>
        </w:rPr>
      </w:pPr>
    </w:p>
    <w:p w14:paraId="12472FF4"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lang w:val="fr-FR"/>
        </w:rPr>
        <w:t>4.</w:t>
      </w:r>
      <w:r w:rsidRPr="0012517D">
        <w:rPr>
          <w:rFonts w:ascii="Times New Roman" w:hAnsi="Times New Roman" w:cs="Times New Roman"/>
          <w:b/>
          <w:lang w:val="fr-FR"/>
        </w:rPr>
        <w:tab/>
      </w:r>
      <w:r w:rsidR="00B64CA7" w:rsidRPr="0012517D">
        <w:rPr>
          <w:rFonts w:ascii="Times New Roman" w:hAnsi="Times New Roman" w:cs="Times New Roman"/>
          <w:b/>
          <w:bCs/>
          <w:lang w:val="fr-FR"/>
        </w:rPr>
        <w:t>NUMÉRO</w:t>
      </w:r>
      <w:r w:rsidRPr="0012517D">
        <w:rPr>
          <w:rFonts w:ascii="Times New Roman" w:hAnsi="Times New Roman" w:cs="Times New Roman"/>
          <w:b/>
          <w:bCs/>
          <w:lang w:val="fr-FR"/>
        </w:rPr>
        <w:t xml:space="preserve"> DU LOT</w:t>
      </w:r>
    </w:p>
    <w:p w14:paraId="50075684" w14:textId="77777777" w:rsidR="00A956CA" w:rsidRPr="0012517D" w:rsidRDefault="00A956CA" w:rsidP="00DE07DA">
      <w:pPr>
        <w:keepNext/>
        <w:spacing w:after="0" w:line="240" w:lineRule="auto"/>
        <w:rPr>
          <w:rFonts w:ascii="Times New Roman" w:hAnsi="Times New Roman" w:cs="Times New Roman"/>
          <w:lang w:val="fr-FR"/>
        </w:rPr>
      </w:pPr>
    </w:p>
    <w:p w14:paraId="448EEC9B"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Lot</w:t>
      </w:r>
    </w:p>
    <w:p w14:paraId="3A17CA4E" w14:textId="77777777" w:rsidR="00A956CA" w:rsidRPr="0012517D" w:rsidRDefault="00A956CA" w:rsidP="00DE07DA">
      <w:pPr>
        <w:spacing w:after="0" w:line="240" w:lineRule="auto"/>
        <w:rPr>
          <w:rFonts w:ascii="Times New Roman" w:hAnsi="Times New Roman" w:cs="Times New Roman"/>
          <w:lang w:val="fr-FR"/>
        </w:rPr>
      </w:pPr>
    </w:p>
    <w:p w14:paraId="3DB8DD90" w14:textId="77777777" w:rsidR="00A956CA" w:rsidRPr="0012517D" w:rsidRDefault="00A956CA" w:rsidP="00DE07DA">
      <w:pPr>
        <w:spacing w:after="0" w:line="240" w:lineRule="auto"/>
        <w:rPr>
          <w:rFonts w:ascii="Times New Roman" w:hAnsi="Times New Roman" w:cs="Times New Roman"/>
          <w:lang w:val="fr-FR"/>
        </w:rPr>
      </w:pPr>
    </w:p>
    <w:p w14:paraId="7818C53C"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lang w:val="fr-FR"/>
        </w:rPr>
        <w:t>5.</w:t>
      </w:r>
      <w:r w:rsidRPr="0012517D">
        <w:rPr>
          <w:rFonts w:ascii="Times New Roman" w:hAnsi="Times New Roman" w:cs="Times New Roman"/>
          <w:b/>
          <w:lang w:val="fr-FR"/>
        </w:rPr>
        <w:tab/>
      </w:r>
      <w:r w:rsidRPr="0012517D">
        <w:rPr>
          <w:rFonts w:ascii="Times New Roman" w:hAnsi="Times New Roman" w:cs="Times New Roman"/>
          <w:b/>
          <w:bCs/>
          <w:lang w:val="fr-FR"/>
        </w:rPr>
        <w:t xml:space="preserve">CONTENU EN POIDS, VOLUME OU </w:t>
      </w:r>
      <w:r w:rsidR="00251675" w:rsidRPr="0012517D">
        <w:rPr>
          <w:rFonts w:ascii="Times New Roman" w:hAnsi="Times New Roman" w:cs="Times New Roman"/>
          <w:b/>
          <w:bCs/>
          <w:lang w:val="fr-FR"/>
        </w:rPr>
        <w:t>UNIT</w:t>
      </w:r>
      <w:r w:rsidR="00251675">
        <w:rPr>
          <w:rFonts w:ascii="Times New Roman" w:hAnsi="Times New Roman" w:cs="Times New Roman"/>
          <w:b/>
          <w:bCs/>
          <w:lang w:val="fr-FR"/>
        </w:rPr>
        <w:t>É</w:t>
      </w:r>
    </w:p>
    <w:p w14:paraId="69538C86" w14:textId="77777777" w:rsidR="00A956CA" w:rsidRPr="0012517D" w:rsidRDefault="00A956CA" w:rsidP="00DE07DA">
      <w:pPr>
        <w:keepNext/>
        <w:spacing w:after="0" w:line="240" w:lineRule="auto"/>
        <w:rPr>
          <w:rFonts w:ascii="Times New Roman" w:hAnsi="Times New Roman" w:cs="Times New Roman"/>
          <w:lang w:val="fr-FR"/>
        </w:rPr>
      </w:pPr>
    </w:p>
    <w:p w14:paraId="4542E917"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0,6 </w:t>
      </w:r>
      <w:proofErr w:type="spellStart"/>
      <w:r w:rsidR="004478E0">
        <w:rPr>
          <w:rFonts w:ascii="Times New Roman" w:hAnsi="Times New Roman" w:cs="Times New Roman"/>
          <w:lang w:val="fr-FR"/>
        </w:rPr>
        <w:t>mL</w:t>
      </w:r>
      <w:proofErr w:type="spellEnd"/>
    </w:p>
    <w:p w14:paraId="32F4ED39" w14:textId="77777777" w:rsidR="00A956CA" w:rsidRPr="0012517D" w:rsidRDefault="00A956CA" w:rsidP="00DE07DA">
      <w:pPr>
        <w:spacing w:after="0" w:line="240" w:lineRule="auto"/>
        <w:rPr>
          <w:rFonts w:ascii="Times New Roman" w:hAnsi="Times New Roman" w:cs="Times New Roman"/>
          <w:lang w:val="fr-FR"/>
        </w:rPr>
      </w:pPr>
    </w:p>
    <w:p w14:paraId="793D83B0" w14:textId="77777777" w:rsidR="00A956CA" w:rsidRPr="0012517D" w:rsidRDefault="00A956CA" w:rsidP="00DE07DA">
      <w:pPr>
        <w:spacing w:after="0" w:line="240" w:lineRule="auto"/>
        <w:rPr>
          <w:rFonts w:ascii="Times New Roman" w:hAnsi="Times New Roman" w:cs="Times New Roman"/>
          <w:lang w:val="fr-FR"/>
        </w:rPr>
      </w:pPr>
    </w:p>
    <w:p w14:paraId="47F1EAED" w14:textId="77777777" w:rsidR="00A956CA" w:rsidRPr="0012517D" w:rsidRDefault="00A956CA" w:rsidP="006C63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fr-FR"/>
        </w:rPr>
      </w:pPr>
      <w:r w:rsidRPr="0012517D">
        <w:rPr>
          <w:rFonts w:ascii="Times New Roman" w:hAnsi="Times New Roman" w:cs="Times New Roman"/>
          <w:b/>
          <w:lang w:val="fr-FR"/>
        </w:rPr>
        <w:t>6.</w:t>
      </w:r>
      <w:r w:rsidRPr="0012517D">
        <w:rPr>
          <w:rFonts w:ascii="Times New Roman" w:hAnsi="Times New Roman" w:cs="Times New Roman"/>
          <w:b/>
          <w:lang w:val="fr-FR"/>
        </w:rPr>
        <w:tab/>
        <w:t>AUTRE</w:t>
      </w:r>
    </w:p>
    <w:p w14:paraId="26CE66D5" w14:textId="77777777" w:rsidR="00A956CA" w:rsidRPr="0012517D" w:rsidRDefault="00A956CA" w:rsidP="00DE07DA">
      <w:pPr>
        <w:keepNext/>
        <w:spacing w:after="0" w:line="240" w:lineRule="auto"/>
        <w:rPr>
          <w:rFonts w:ascii="Times New Roman" w:eastAsia="Times New Roman" w:hAnsi="Times New Roman" w:cs="Times New Roman"/>
          <w:lang w:val="fr-FR"/>
        </w:rPr>
      </w:pPr>
    </w:p>
    <w:p w14:paraId="10101E41" w14:textId="2EFE4C20" w:rsidR="00A956CA" w:rsidRPr="0012517D" w:rsidRDefault="003B2809" w:rsidP="00DE07DA">
      <w:pPr>
        <w:spacing w:after="0" w:line="240" w:lineRule="auto"/>
        <w:rPr>
          <w:rFonts w:ascii="Times New Roman" w:eastAsia="Times New Roman" w:hAnsi="Times New Roman" w:cs="Times New Roman"/>
          <w:lang w:val="fr-FR"/>
        </w:rPr>
      </w:pPr>
      <w:r w:rsidRPr="008D5F32">
        <w:rPr>
          <w:rFonts w:ascii="Times New Roman" w:hAnsi="Times New Roman" w:cs="Times New Roman"/>
          <w:bCs/>
          <w:color w:val="000000"/>
          <w:lang w:val="es-ES_tradnl"/>
        </w:rPr>
        <w:t xml:space="preserve">Mundipharma </w:t>
      </w:r>
    </w:p>
    <w:p w14:paraId="55656DF1"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br w:type="page"/>
      </w:r>
    </w:p>
    <w:p w14:paraId="2F379796" w14:textId="77777777" w:rsidR="00A956CA" w:rsidRPr="0012517D" w:rsidRDefault="00A956CA" w:rsidP="00DE07DA">
      <w:pPr>
        <w:spacing w:after="0" w:line="240" w:lineRule="auto"/>
        <w:rPr>
          <w:rFonts w:ascii="Times New Roman" w:eastAsia="Times New Roman" w:hAnsi="Times New Roman" w:cs="Times New Roman"/>
          <w:lang w:val="fr-FR"/>
        </w:rPr>
      </w:pPr>
    </w:p>
    <w:p w14:paraId="02BF1197" w14:textId="77777777" w:rsidR="00A956CA" w:rsidRPr="0012517D" w:rsidRDefault="00A956CA" w:rsidP="00DE07DA">
      <w:pPr>
        <w:spacing w:after="0" w:line="240" w:lineRule="auto"/>
        <w:rPr>
          <w:rFonts w:ascii="Times New Roman" w:eastAsia="Times New Roman" w:hAnsi="Times New Roman" w:cs="Times New Roman"/>
          <w:lang w:val="fr-FR"/>
        </w:rPr>
      </w:pPr>
    </w:p>
    <w:p w14:paraId="771274E4" w14:textId="77777777" w:rsidR="00A956CA" w:rsidRPr="0012517D" w:rsidRDefault="00A956CA" w:rsidP="00DE07DA">
      <w:pPr>
        <w:spacing w:after="0" w:line="240" w:lineRule="auto"/>
        <w:rPr>
          <w:rFonts w:ascii="Times New Roman" w:eastAsia="Times New Roman" w:hAnsi="Times New Roman" w:cs="Times New Roman"/>
          <w:lang w:val="fr-FR"/>
        </w:rPr>
      </w:pPr>
    </w:p>
    <w:p w14:paraId="1A1B4106" w14:textId="77777777" w:rsidR="00A956CA" w:rsidRPr="0012517D" w:rsidRDefault="00A956CA" w:rsidP="00DE07DA">
      <w:pPr>
        <w:spacing w:after="0" w:line="240" w:lineRule="auto"/>
        <w:rPr>
          <w:rFonts w:ascii="Times New Roman" w:eastAsia="Times New Roman" w:hAnsi="Times New Roman" w:cs="Times New Roman"/>
          <w:lang w:val="fr-FR"/>
        </w:rPr>
      </w:pPr>
    </w:p>
    <w:p w14:paraId="229A46D8" w14:textId="77777777" w:rsidR="00A956CA" w:rsidRPr="0012517D" w:rsidRDefault="00A956CA" w:rsidP="00DE07DA">
      <w:pPr>
        <w:spacing w:after="0" w:line="240" w:lineRule="auto"/>
        <w:rPr>
          <w:rFonts w:ascii="Times New Roman" w:eastAsia="Times New Roman" w:hAnsi="Times New Roman" w:cs="Times New Roman"/>
          <w:lang w:val="fr-FR"/>
        </w:rPr>
      </w:pPr>
    </w:p>
    <w:p w14:paraId="139C80C6" w14:textId="77777777" w:rsidR="00A956CA" w:rsidRPr="0012517D" w:rsidRDefault="00A956CA" w:rsidP="00DE07DA">
      <w:pPr>
        <w:spacing w:after="0" w:line="240" w:lineRule="auto"/>
        <w:rPr>
          <w:rFonts w:ascii="Times New Roman" w:eastAsia="Times New Roman" w:hAnsi="Times New Roman" w:cs="Times New Roman"/>
          <w:lang w:val="fr-FR"/>
        </w:rPr>
      </w:pPr>
    </w:p>
    <w:p w14:paraId="7604D729" w14:textId="77777777" w:rsidR="00A956CA" w:rsidRPr="0012517D" w:rsidRDefault="00A956CA" w:rsidP="006C6399">
      <w:pPr>
        <w:spacing w:after="0" w:line="240" w:lineRule="auto"/>
        <w:rPr>
          <w:rFonts w:ascii="Times New Roman" w:eastAsia="Times New Roman" w:hAnsi="Times New Roman" w:cs="Times New Roman"/>
          <w:shd w:val="clear" w:color="auto" w:fill="CCCCCC"/>
          <w:lang w:val="fr-FR"/>
        </w:rPr>
      </w:pPr>
    </w:p>
    <w:p w14:paraId="32BF38AE"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6CEE3D8E"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0ABC6255"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78150029"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58B42851"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127B9C59"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2B29AB8B"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78A6C996"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31907462"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0DCD94DE"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22D4C425"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57757B75"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510E244D"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26936DEC"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00ECC94F"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16F3959F" w14:textId="77777777" w:rsidR="00A956CA" w:rsidRPr="0012517D" w:rsidRDefault="00A956CA" w:rsidP="00DE07DA">
      <w:pPr>
        <w:autoSpaceDE w:val="0"/>
        <w:autoSpaceDN w:val="0"/>
        <w:adjustRightInd w:val="0"/>
        <w:spacing w:after="0" w:line="240" w:lineRule="auto"/>
        <w:jc w:val="center"/>
        <w:rPr>
          <w:rFonts w:ascii="Times New Roman" w:hAnsi="Times New Roman" w:cs="Times New Roman"/>
          <w:b/>
          <w:bCs/>
          <w:color w:val="000000"/>
          <w:lang w:val="fr-FR"/>
        </w:rPr>
      </w:pPr>
    </w:p>
    <w:p w14:paraId="19BFB7E7" w14:textId="77777777" w:rsidR="00A956CA" w:rsidRPr="005C396E" w:rsidRDefault="00A956CA" w:rsidP="005C396E">
      <w:pPr>
        <w:keepNext/>
        <w:spacing w:after="0" w:line="240" w:lineRule="auto"/>
        <w:ind w:left="567" w:hanging="567"/>
        <w:jc w:val="center"/>
        <w:outlineLvl w:val="0"/>
        <w:rPr>
          <w:rFonts w:ascii="Times New Roman" w:hAnsi="Times New Roman" w:cs="Times New Roman"/>
          <w:b/>
          <w:lang w:val="fr-FR"/>
        </w:rPr>
      </w:pPr>
      <w:r w:rsidRPr="005C396E">
        <w:rPr>
          <w:rFonts w:ascii="Times New Roman" w:hAnsi="Times New Roman" w:cs="Times New Roman"/>
          <w:b/>
          <w:lang w:val="fr-FR"/>
        </w:rPr>
        <w:t>B. NOTICE</w:t>
      </w:r>
    </w:p>
    <w:p w14:paraId="6AFECE4D" w14:textId="77777777" w:rsidR="00A956CA" w:rsidRPr="0012517D" w:rsidRDefault="00A956CA">
      <w:pPr>
        <w:spacing w:after="0" w:line="240" w:lineRule="auto"/>
        <w:jc w:val="center"/>
        <w:rPr>
          <w:rFonts w:ascii="Times New Roman" w:eastAsia="Times New Roman" w:hAnsi="Times New Roman" w:cs="Times New Roman"/>
          <w:b/>
          <w:bCs/>
          <w:lang w:val="fr-FR"/>
        </w:rPr>
      </w:pPr>
      <w:r w:rsidRPr="005C396E">
        <w:rPr>
          <w:rFonts w:ascii="Times New Roman" w:hAnsi="Times New Roman" w:cs="Times New Roman"/>
          <w:b/>
          <w:lang w:val="fr-FR"/>
        </w:rPr>
        <w:br w:type="page"/>
      </w:r>
      <w:r w:rsidRPr="0012517D">
        <w:rPr>
          <w:rFonts w:ascii="Times New Roman" w:eastAsia="Times New Roman" w:hAnsi="Times New Roman" w:cs="Times New Roman"/>
          <w:b/>
          <w:bCs/>
          <w:lang w:val="fr-FR"/>
        </w:rPr>
        <w:lastRenderedPageBreak/>
        <w:t>Notice</w:t>
      </w:r>
      <w:r w:rsidR="00C22A7C">
        <w:rPr>
          <w:rFonts w:ascii="Times New Roman" w:eastAsia="Times New Roman" w:hAnsi="Times New Roman" w:cs="Times New Roman"/>
          <w:b/>
          <w:bCs/>
          <w:lang w:val="fr-FR"/>
        </w:rPr>
        <w:t> </w:t>
      </w:r>
      <w:r w:rsidRPr="0012517D">
        <w:rPr>
          <w:rFonts w:ascii="Times New Roman" w:eastAsia="Times New Roman" w:hAnsi="Times New Roman" w:cs="Times New Roman"/>
          <w:b/>
          <w:bCs/>
          <w:lang w:val="fr-FR"/>
        </w:rPr>
        <w:t>: Information de l</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utilisateur</w:t>
      </w:r>
    </w:p>
    <w:p w14:paraId="4C3D5D11" w14:textId="77777777" w:rsidR="00C22A7C" w:rsidRDefault="00C22A7C" w:rsidP="00DE07DA">
      <w:pPr>
        <w:spacing w:after="0" w:line="240" w:lineRule="auto"/>
        <w:jc w:val="center"/>
        <w:rPr>
          <w:rFonts w:ascii="Times New Roman" w:eastAsia="Times New Roman" w:hAnsi="Times New Roman" w:cs="Times New Roman"/>
          <w:b/>
          <w:bCs/>
          <w:lang w:val="fr-FR"/>
        </w:rPr>
      </w:pPr>
    </w:p>
    <w:p w14:paraId="6928256C" w14:textId="1DE622FA" w:rsidR="00A956CA" w:rsidRPr="0012517D" w:rsidRDefault="00387641" w:rsidP="00DE07DA">
      <w:pPr>
        <w:spacing w:after="0" w:line="240" w:lineRule="auto"/>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Cegfila</w:t>
      </w:r>
      <w:r w:rsidR="00A956CA" w:rsidRPr="0012517D">
        <w:rPr>
          <w:rFonts w:ascii="Times New Roman" w:eastAsia="Times New Roman" w:hAnsi="Times New Roman" w:cs="Times New Roman"/>
          <w:b/>
          <w:bCs/>
          <w:lang w:val="fr-FR"/>
        </w:rPr>
        <w:t xml:space="preserve"> 6 mg solution injectable</w:t>
      </w:r>
      <w:r w:rsidR="00CA610B">
        <w:rPr>
          <w:rFonts w:ascii="Times New Roman" w:eastAsia="Times New Roman" w:hAnsi="Times New Roman" w:cs="Times New Roman"/>
          <w:b/>
          <w:bCs/>
          <w:lang w:val="fr-FR"/>
        </w:rPr>
        <w:t xml:space="preserve"> en seringue préremplie</w:t>
      </w:r>
    </w:p>
    <w:p w14:paraId="44308EAE" w14:textId="77777777" w:rsidR="00A956CA" w:rsidRPr="0012517D" w:rsidRDefault="00A956CA" w:rsidP="00DE07DA">
      <w:pPr>
        <w:spacing w:after="0" w:line="240" w:lineRule="auto"/>
        <w:jc w:val="center"/>
        <w:rPr>
          <w:rFonts w:ascii="Times New Roman" w:hAnsi="Times New Roman" w:cs="Times New Roman"/>
          <w:bCs/>
          <w:color w:val="000000"/>
          <w:lang w:val="fr-FR"/>
        </w:rPr>
      </w:pPr>
      <w:proofErr w:type="spellStart"/>
      <w:r w:rsidRPr="0012517D">
        <w:rPr>
          <w:rFonts w:ascii="Times New Roman" w:eastAsia="Times New Roman" w:hAnsi="Times New Roman" w:cs="Times New Roman"/>
          <w:bCs/>
          <w:lang w:val="fr-FR"/>
        </w:rPr>
        <w:t>pegfilgrastim</w:t>
      </w:r>
      <w:proofErr w:type="spellEnd"/>
    </w:p>
    <w:p w14:paraId="15DE7903" w14:textId="0001459B" w:rsidR="00A956CA" w:rsidRDefault="00A956CA" w:rsidP="00DE07DA">
      <w:pPr>
        <w:spacing w:after="0" w:line="240" w:lineRule="auto"/>
        <w:rPr>
          <w:rFonts w:ascii="Times New Roman" w:hAnsi="Times New Roman" w:cs="Times New Roman"/>
          <w:lang w:val="fr-FR"/>
        </w:rPr>
      </w:pPr>
    </w:p>
    <w:p w14:paraId="04F6F644" w14:textId="77777777" w:rsidR="00B46CF9" w:rsidRPr="0012517D" w:rsidRDefault="00B46CF9" w:rsidP="00DE07DA">
      <w:pPr>
        <w:spacing w:after="0" w:line="240" w:lineRule="auto"/>
        <w:rPr>
          <w:rFonts w:ascii="Times New Roman" w:hAnsi="Times New Roman" w:cs="Times New Roman"/>
          <w:lang w:val="fr-FR"/>
        </w:rPr>
      </w:pPr>
    </w:p>
    <w:p w14:paraId="12D52CBA" w14:textId="77777777" w:rsidR="00A956CA" w:rsidRPr="0012517D" w:rsidRDefault="00A956CA" w:rsidP="00DE07DA">
      <w:pPr>
        <w:keepNext/>
        <w:spacing w:after="0" w:line="240" w:lineRule="auto"/>
        <w:rPr>
          <w:rFonts w:ascii="Times New Roman" w:eastAsia="Times New Roman" w:hAnsi="Times New Roman" w:cs="Times New Roman"/>
          <w:b/>
          <w:bCs/>
          <w:lang w:val="fr-FR"/>
        </w:rPr>
      </w:pPr>
      <w:r w:rsidRPr="0012517D">
        <w:rPr>
          <w:rFonts w:ascii="Times New Roman" w:eastAsia="Times New Roman" w:hAnsi="Times New Roman" w:cs="Times New Roman"/>
          <w:b/>
          <w:bCs/>
          <w:lang w:val="fr-FR"/>
        </w:rPr>
        <w:t>Veuillez lire attentivement cette notice avant d</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utiliser ce médicament car elle contient des informations importantes pour vous.</w:t>
      </w:r>
    </w:p>
    <w:p w14:paraId="17219DBC" w14:textId="77777777" w:rsidR="00A956CA" w:rsidRPr="0012517D" w:rsidRDefault="00A956CA" w:rsidP="00DE07DA">
      <w:pPr>
        <w:pStyle w:val="ListParagraph"/>
        <w:numPr>
          <w:ilvl w:val="0"/>
          <w:numId w:val="4"/>
        </w:numPr>
        <w:spacing w:after="0" w:line="240" w:lineRule="auto"/>
        <w:ind w:left="567" w:hanging="567"/>
        <w:contextualSpacing w:val="0"/>
        <w:rPr>
          <w:rFonts w:ascii="Times New Roman" w:eastAsia="Times New Roman" w:hAnsi="Times New Roman" w:cs="Times New Roman"/>
          <w:bCs/>
          <w:lang w:val="fr-FR"/>
        </w:rPr>
      </w:pPr>
      <w:r w:rsidRPr="0012517D">
        <w:rPr>
          <w:rFonts w:ascii="Times New Roman" w:eastAsia="Times New Roman" w:hAnsi="Times New Roman" w:cs="Times New Roman"/>
          <w:bCs/>
          <w:lang w:val="fr-FR"/>
        </w:rPr>
        <w:t>Gardez cette notice. Vous pourriez avoir besoin de la relire.</w:t>
      </w:r>
    </w:p>
    <w:p w14:paraId="7FACF7AE" w14:textId="77777777" w:rsidR="00A956CA" w:rsidRPr="0012517D" w:rsidRDefault="00A956CA" w:rsidP="00DE07DA">
      <w:pPr>
        <w:pStyle w:val="ListParagraph"/>
        <w:numPr>
          <w:ilvl w:val="0"/>
          <w:numId w:val="4"/>
        </w:numPr>
        <w:spacing w:after="0" w:line="240" w:lineRule="auto"/>
        <w:ind w:left="567" w:hanging="567"/>
        <w:contextualSpacing w:val="0"/>
        <w:rPr>
          <w:rFonts w:ascii="Times New Roman" w:eastAsia="Times New Roman" w:hAnsi="Times New Roman" w:cs="Times New Roman"/>
          <w:bCs/>
          <w:lang w:val="fr-FR"/>
        </w:rPr>
      </w:pPr>
      <w:r w:rsidRPr="0012517D">
        <w:rPr>
          <w:rFonts w:ascii="Times New Roman" w:eastAsia="Times New Roman" w:hAnsi="Times New Roman" w:cs="Times New Roman"/>
          <w:bCs/>
          <w:lang w:val="fr-FR"/>
        </w:rPr>
        <w:t>Si vous avez d</w:t>
      </w:r>
      <w:r w:rsidR="004C7E5F">
        <w:rPr>
          <w:rFonts w:ascii="Times New Roman" w:eastAsia="Times New Roman" w:hAnsi="Times New Roman" w:cs="Times New Roman"/>
          <w:bCs/>
          <w:lang w:val="fr-FR"/>
        </w:rPr>
        <w:t>’</w:t>
      </w:r>
      <w:r w:rsidRPr="0012517D">
        <w:rPr>
          <w:rFonts w:ascii="Times New Roman" w:eastAsia="Times New Roman" w:hAnsi="Times New Roman" w:cs="Times New Roman"/>
          <w:bCs/>
          <w:lang w:val="fr-FR"/>
        </w:rPr>
        <w:t>autres questions, interrogez votre médecin, votre pharmacien ou votre infirmier/ère.</w:t>
      </w:r>
    </w:p>
    <w:p w14:paraId="29A6CBDE" w14:textId="77777777" w:rsidR="00A956CA" w:rsidRPr="0012517D" w:rsidRDefault="00A956CA" w:rsidP="00DE07DA">
      <w:pPr>
        <w:pStyle w:val="ListParagraph"/>
        <w:numPr>
          <w:ilvl w:val="0"/>
          <w:numId w:val="4"/>
        </w:numPr>
        <w:spacing w:after="0" w:line="240" w:lineRule="auto"/>
        <w:ind w:left="567" w:hanging="567"/>
        <w:contextualSpacing w:val="0"/>
        <w:rPr>
          <w:rFonts w:ascii="Times New Roman" w:eastAsia="Times New Roman" w:hAnsi="Times New Roman" w:cs="Times New Roman"/>
          <w:bCs/>
          <w:lang w:val="fr-FR"/>
        </w:rPr>
      </w:pPr>
      <w:r w:rsidRPr="0012517D">
        <w:rPr>
          <w:rFonts w:ascii="Times New Roman" w:eastAsia="Times New Roman" w:hAnsi="Times New Roman" w:cs="Times New Roman"/>
          <w:bCs/>
          <w:lang w:val="fr-FR"/>
        </w:rPr>
        <w:t>Ce médicament vous a été personnellement prescrit. Ne le donnez pas à d</w:t>
      </w:r>
      <w:r w:rsidR="004C7E5F">
        <w:rPr>
          <w:rFonts w:ascii="Times New Roman" w:eastAsia="Times New Roman" w:hAnsi="Times New Roman" w:cs="Times New Roman"/>
          <w:bCs/>
          <w:lang w:val="fr-FR"/>
        </w:rPr>
        <w:t>’</w:t>
      </w:r>
      <w:r w:rsidRPr="0012517D">
        <w:rPr>
          <w:rFonts w:ascii="Times New Roman" w:eastAsia="Times New Roman" w:hAnsi="Times New Roman" w:cs="Times New Roman"/>
          <w:bCs/>
          <w:lang w:val="fr-FR"/>
        </w:rPr>
        <w:t>autres personnes. Il pourrait leur être nocif, même si les signes de leur maladie sont identiques aux vôtres.</w:t>
      </w:r>
    </w:p>
    <w:p w14:paraId="7EE7CEA6" w14:textId="77777777" w:rsidR="00A956CA" w:rsidRPr="0012517D" w:rsidRDefault="00A956CA" w:rsidP="00DE07DA">
      <w:pPr>
        <w:pStyle w:val="ListParagraph"/>
        <w:numPr>
          <w:ilvl w:val="0"/>
          <w:numId w:val="4"/>
        </w:numPr>
        <w:spacing w:after="0" w:line="240" w:lineRule="auto"/>
        <w:ind w:left="567" w:hanging="567"/>
        <w:contextualSpacing w:val="0"/>
        <w:rPr>
          <w:rFonts w:ascii="Times New Roman" w:eastAsia="Times New Roman" w:hAnsi="Times New Roman" w:cs="Times New Roman"/>
          <w:bCs/>
          <w:lang w:val="fr-FR"/>
        </w:rPr>
      </w:pPr>
      <w:r w:rsidRPr="0012517D">
        <w:rPr>
          <w:rFonts w:ascii="Times New Roman" w:eastAsia="Times New Roman" w:hAnsi="Times New Roman" w:cs="Times New Roman"/>
          <w:bCs/>
          <w:lang w:val="fr-FR"/>
        </w:rPr>
        <w:t>Si vous ressentez un quelconque effet indésirable, parlez-en à votre médecin, votre pharmacien ou votre infirmier/ère. Ceci s</w:t>
      </w:r>
      <w:r w:rsidR="004C7E5F">
        <w:rPr>
          <w:rFonts w:ascii="Times New Roman" w:eastAsia="Times New Roman" w:hAnsi="Times New Roman" w:cs="Times New Roman"/>
          <w:bCs/>
          <w:lang w:val="fr-FR"/>
        </w:rPr>
        <w:t>’</w:t>
      </w:r>
      <w:r w:rsidRPr="0012517D">
        <w:rPr>
          <w:rFonts w:ascii="Times New Roman" w:eastAsia="Times New Roman" w:hAnsi="Times New Roman" w:cs="Times New Roman"/>
          <w:bCs/>
          <w:lang w:val="fr-FR"/>
        </w:rPr>
        <w:t>applique aussi à tout effet indésirable qui ne serait pas mentionné dans cette notice. Voir rubrique</w:t>
      </w:r>
      <w:r w:rsidR="00371448" w:rsidRPr="0012517D">
        <w:rPr>
          <w:rFonts w:ascii="Times New Roman" w:eastAsia="Times New Roman" w:hAnsi="Times New Roman" w:cs="Times New Roman"/>
          <w:bCs/>
          <w:lang w:val="fr-FR"/>
        </w:rPr>
        <w:t> </w:t>
      </w:r>
      <w:r w:rsidRPr="0012517D">
        <w:rPr>
          <w:rFonts w:ascii="Times New Roman" w:eastAsia="Times New Roman" w:hAnsi="Times New Roman" w:cs="Times New Roman"/>
          <w:bCs/>
          <w:lang w:val="fr-FR"/>
        </w:rPr>
        <w:t>4.</w:t>
      </w:r>
    </w:p>
    <w:p w14:paraId="1DEFAFB1" w14:textId="77777777" w:rsidR="00A956CA" w:rsidRPr="0012517D" w:rsidRDefault="00A956CA" w:rsidP="00DE07DA">
      <w:pPr>
        <w:spacing w:after="0" w:line="240" w:lineRule="auto"/>
        <w:rPr>
          <w:rFonts w:ascii="Times New Roman" w:hAnsi="Times New Roman" w:cs="Times New Roman"/>
          <w:lang w:val="fr-FR"/>
        </w:rPr>
      </w:pPr>
    </w:p>
    <w:p w14:paraId="0F33D6AC" w14:textId="6F9BA84E"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Que contient cette notice</w:t>
      </w:r>
      <w:r w:rsidR="00E52375">
        <w:rPr>
          <w:rFonts w:ascii="Times New Roman" w:eastAsia="Times New Roman" w:hAnsi="Times New Roman" w:cs="Times New Roman"/>
          <w:b/>
          <w:bCs/>
          <w:lang w:val="fr-FR"/>
        </w:rPr>
        <w:t> </w:t>
      </w:r>
      <w:r w:rsidRPr="0012517D">
        <w:rPr>
          <w:rFonts w:ascii="Times New Roman" w:eastAsia="Times New Roman" w:hAnsi="Times New Roman" w:cs="Times New Roman"/>
          <w:b/>
          <w:bCs/>
          <w:lang w:val="fr-FR"/>
        </w:rPr>
        <w:t>?</w:t>
      </w:r>
    </w:p>
    <w:p w14:paraId="52BF2EE5" w14:textId="77777777" w:rsidR="00A956CA" w:rsidRPr="0012517D" w:rsidRDefault="00A956CA" w:rsidP="00DE07DA">
      <w:pPr>
        <w:keepNext/>
        <w:spacing w:after="0" w:line="240" w:lineRule="auto"/>
        <w:rPr>
          <w:rFonts w:ascii="Times New Roman" w:hAnsi="Times New Roman" w:cs="Times New Roman"/>
          <w:lang w:val="fr-FR"/>
        </w:rPr>
      </w:pPr>
    </w:p>
    <w:p w14:paraId="0B76D9B1" w14:textId="72F6CD0E" w:rsidR="00A956CA" w:rsidRPr="0012517D" w:rsidRDefault="00A956CA" w:rsidP="00DE07DA">
      <w:pPr>
        <w:pStyle w:val="ListParagraph"/>
        <w:numPr>
          <w:ilvl w:val="0"/>
          <w:numId w:val="5"/>
        </w:numPr>
        <w:autoSpaceDE w:val="0"/>
        <w:autoSpaceDN w:val="0"/>
        <w:adjustRightInd w:val="0"/>
        <w:spacing w:after="0" w:line="240" w:lineRule="auto"/>
        <w:ind w:left="567" w:hanging="567"/>
        <w:contextualSpacing w:val="0"/>
        <w:rPr>
          <w:rFonts w:ascii="Times New Roman" w:hAnsi="Times New Roman" w:cs="Times New Roman"/>
          <w:color w:val="000000"/>
          <w:lang w:val="fr-FR"/>
        </w:rPr>
      </w:pPr>
      <w:r w:rsidRPr="0012517D">
        <w:rPr>
          <w:rFonts w:ascii="Times New Roman" w:hAnsi="Times New Roman" w:cs="Times New Roman"/>
          <w:color w:val="000000"/>
          <w:lang w:val="fr-FR"/>
        </w:rPr>
        <w:t>Qu</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est-ce que </w:t>
      </w:r>
      <w:r w:rsidR="00387641">
        <w:rPr>
          <w:rFonts w:ascii="Times New Roman" w:hAnsi="Times New Roman" w:cs="Times New Roman"/>
          <w:color w:val="000000"/>
          <w:lang w:val="fr-FR"/>
        </w:rPr>
        <w:t>Cegfila</w:t>
      </w:r>
      <w:r w:rsidRPr="0012517D">
        <w:rPr>
          <w:rFonts w:ascii="Times New Roman" w:hAnsi="Times New Roman" w:cs="Times New Roman"/>
          <w:color w:val="000000"/>
          <w:lang w:val="fr-FR"/>
        </w:rPr>
        <w:t xml:space="preserve"> et dans quel</w:t>
      </w:r>
      <w:r w:rsidR="00E52375">
        <w:rPr>
          <w:rFonts w:ascii="Times New Roman" w:hAnsi="Times New Roman" w:cs="Times New Roman"/>
          <w:color w:val="000000"/>
          <w:lang w:val="fr-FR"/>
        </w:rPr>
        <w:t>s</w:t>
      </w:r>
      <w:r w:rsidRPr="0012517D">
        <w:rPr>
          <w:rFonts w:ascii="Times New Roman" w:hAnsi="Times New Roman" w:cs="Times New Roman"/>
          <w:color w:val="000000"/>
          <w:lang w:val="fr-FR"/>
        </w:rPr>
        <w:t xml:space="preserve"> cas est-il utilisé</w:t>
      </w:r>
    </w:p>
    <w:p w14:paraId="698A0E40" w14:textId="7BA21087" w:rsidR="00A956CA" w:rsidRPr="0012517D" w:rsidRDefault="00A956CA" w:rsidP="00DE07DA">
      <w:pPr>
        <w:pStyle w:val="ListParagraph"/>
        <w:numPr>
          <w:ilvl w:val="0"/>
          <w:numId w:val="5"/>
        </w:numPr>
        <w:autoSpaceDE w:val="0"/>
        <w:autoSpaceDN w:val="0"/>
        <w:adjustRightInd w:val="0"/>
        <w:spacing w:after="0" w:line="240" w:lineRule="auto"/>
        <w:ind w:left="567" w:hanging="567"/>
        <w:contextualSpacing w:val="0"/>
        <w:rPr>
          <w:rFonts w:ascii="Times New Roman" w:hAnsi="Times New Roman" w:cs="Times New Roman"/>
          <w:color w:val="000000"/>
          <w:lang w:val="fr-FR"/>
        </w:rPr>
      </w:pPr>
      <w:r w:rsidRPr="0012517D">
        <w:rPr>
          <w:rFonts w:ascii="Times New Roman" w:hAnsi="Times New Roman" w:cs="Times New Roman"/>
          <w:color w:val="000000"/>
          <w:lang w:val="fr-FR"/>
        </w:rPr>
        <w:t>Quelles sont les informations à connaître avant 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utiliser </w:t>
      </w:r>
      <w:r w:rsidR="00387641">
        <w:rPr>
          <w:rFonts w:ascii="Times New Roman" w:hAnsi="Times New Roman" w:cs="Times New Roman"/>
          <w:color w:val="000000"/>
          <w:lang w:val="fr-FR"/>
        </w:rPr>
        <w:t>Cegfila</w:t>
      </w:r>
    </w:p>
    <w:p w14:paraId="70519ADE" w14:textId="49E5DC72" w:rsidR="00A956CA" w:rsidRPr="0012517D" w:rsidRDefault="00A956CA" w:rsidP="00DE07DA">
      <w:pPr>
        <w:pStyle w:val="ListParagraph"/>
        <w:numPr>
          <w:ilvl w:val="0"/>
          <w:numId w:val="5"/>
        </w:numPr>
        <w:autoSpaceDE w:val="0"/>
        <w:autoSpaceDN w:val="0"/>
        <w:adjustRightInd w:val="0"/>
        <w:spacing w:after="0" w:line="240" w:lineRule="auto"/>
        <w:ind w:left="567" w:hanging="567"/>
        <w:contextualSpacing w:val="0"/>
        <w:rPr>
          <w:rFonts w:ascii="Times New Roman" w:hAnsi="Times New Roman" w:cs="Times New Roman"/>
          <w:color w:val="000000"/>
          <w:lang w:val="fr-FR"/>
        </w:rPr>
      </w:pPr>
      <w:r w:rsidRPr="0012517D">
        <w:rPr>
          <w:rFonts w:ascii="Times New Roman" w:hAnsi="Times New Roman" w:cs="Times New Roman"/>
          <w:color w:val="000000"/>
          <w:lang w:val="fr-FR"/>
        </w:rPr>
        <w:t xml:space="preserve">Comment utiliser </w:t>
      </w:r>
      <w:r w:rsidR="00387641">
        <w:rPr>
          <w:rFonts w:ascii="Times New Roman" w:hAnsi="Times New Roman" w:cs="Times New Roman"/>
          <w:color w:val="000000"/>
          <w:lang w:val="fr-FR"/>
        </w:rPr>
        <w:t>Cegfila</w:t>
      </w:r>
    </w:p>
    <w:p w14:paraId="05AF2CE4" w14:textId="37A27CD4" w:rsidR="00A956CA" w:rsidRPr="0012517D" w:rsidRDefault="00A956CA" w:rsidP="00DE07DA">
      <w:pPr>
        <w:pStyle w:val="ListParagraph"/>
        <w:numPr>
          <w:ilvl w:val="0"/>
          <w:numId w:val="5"/>
        </w:numPr>
        <w:autoSpaceDE w:val="0"/>
        <w:autoSpaceDN w:val="0"/>
        <w:adjustRightInd w:val="0"/>
        <w:spacing w:after="0" w:line="240" w:lineRule="auto"/>
        <w:ind w:left="567" w:hanging="567"/>
        <w:contextualSpacing w:val="0"/>
        <w:rPr>
          <w:rFonts w:ascii="Times New Roman" w:hAnsi="Times New Roman" w:cs="Times New Roman"/>
          <w:color w:val="000000"/>
          <w:lang w:val="fr-FR"/>
        </w:rPr>
      </w:pPr>
      <w:r w:rsidRPr="0012517D">
        <w:rPr>
          <w:rFonts w:ascii="Times New Roman" w:hAnsi="Times New Roman" w:cs="Times New Roman"/>
          <w:color w:val="000000"/>
          <w:lang w:val="fr-FR"/>
        </w:rPr>
        <w:t>Quels sont les effets indésirables éventuels</w:t>
      </w:r>
      <w:r w:rsidR="00E52375">
        <w:rPr>
          <w:rFonts w:ascii="Times New Roman" w:hAnsi="Times New Roman" w:cs="Times New Roman"/>
          <w:color w:val="000000"/>
          <w:lang w:val="fr-FR"/>
        </w:rPr>
        <w:t> ?</w:t>
      </w:r>
    </w:p>
    <w:p w14:paraId="2C59CC38" w14:textId="7244FBB7" w:rsidR="00A956CA" w:rsidRPr="0012517D" w:rsidRDefault="00A956CA" w:rsidP="00DE07DA">
      <w:pPr>
        <w:pStyle w:val="ListParagraph"/>
        <w:numPr>
          <w:ilvl w:val="0"/>
          <w:numId w:val="5"/>
        </w:numPr>
        <w:autoSpaceDE w:val="0"/>
        <w:autoSpaceDN w:val="0"/>
        <w:adjustRightInd w:val="0"/>
        <w:spacing w:after="0" w:line="240" w:lineRule="auto"/>
        <w:ind w:left="567" w:hanging="567"/>
        <w:contextualSpacing w:val="0"/>
        <w:rPr>
          <w:rFonts w:ascii="Times New Roman" w:hAnsi="Times New Roman" w:cs="Times New Roman"/>
          <w:color w:val="000000"/>
          <w:lang w:val="fr-FR"/>
        </w:rPr>
      </w:pPr>
      <w:r w:rsidRPr="0012517D">
        <w:rPr>
          <w:rFonts w:ascii="Times New Roman" w:hAnsi="Times New Roman" w:cs="Times New Roman"/>
          <w:color w:val="000000"/>
          <w:lang w:val="fr-FR"/>
        </w:rPr>
        <w:t xml:space="preserve">Comment conserver </w:t>
      </w:r>
      <w:r w:rsidR="00387641">
        <w:rPr>
          <w:rFonts w:ascii="Times New Roman" w:hAnsi="Times New Roman" w:cs="Times New Roman"/>
          <w:color w:val="000000"/>
          <w:lang w:val="fr-FR"/>
        </w:rPr>
        <w:t>Cegfila</w:t>
      </w:r>
      <w:r w:rsidRPr="0012517D">
        <w:rPr>
          <w:rFonts w:ascii="Times New Roman" w:hAnsi="Times New Roman" w:cs="Times New Roman"/>
          <w:color w:val="000000"/>
          <w:lang w:val="fr-FR"/>
        </w:rPr>
        <w:t xml:space="preserve"> </w:t>
      </w:r>
    </w:p>
    <w:p w14:paraId="0BFC4C53" w14:textId="483450AF" w:rsidR="00A956CA" w:rsidRPr="0012517D" w:rsidRDefault="00A956CA" w:rsidP="00DE07DA">
      <w:pPr>
        <w:pStyle w:val="ListParagraph"/>
        <w:numPr>
          <w:ilvl w:val="0"/>
          <w:numId w:val="5"/>
        </w:numPr>
        <w:autoSpaceDE w:val="0"/>
        <w:autoSpaceDN w:val="0"/>
        <w:adjustRightInd w:val="0"/>
        <w:spacing w:after="0" w:line="240" w:lineRule="auto"/>
        <w:ind w:left="567" w:hanging="567"/>
        <w:contextualSpacing w:val="0"/>
        <w:rPr>
          <w:rFonts w:ascii="Times New Roman" w:hAnsi="Times New Roman" w:cs="Times New Roman"/>
          <w:color w:val="000000"/>
          <w:lang w:val="fr-FR"/>
        </w:rPr>
      </w:pPr>
      <w:r w:rsidRPr="0012517D">
        <w:rPr>
          <w:rFonts w:ascii="Times New Roman" w:hAnsi="Times New Roman" w:cs="Times New Roman"/>
          <w:color w:val="000000"/>
          <w:lang w:val="fr-FR"/>
        </w:rPr>
        <w:t>Contenu de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emballage et autres informations </w:t>
      </w:r>
    </w:p>
    <w:p w14:paraId="6908C6AB" w14:textId="77777777" w:rsidR="00A956CA" w:rsidRPr="0012517D" w:rsidRDefault="00A956CA" w:rsidP="00DE07DA">
      <w:pPr>
        <w:spacing w:after="0" w:line="240" w:lineRule="auto"/>
        <w:rPr>
          <w:rFonts w:ascii="Times New Roman" w:hAnsi="Times New Roman" w:cs="Times New Roman"/>
          <w:lang w:val="fr-FR"/>
        </w:rPr>
      </w:pPr>
    </w:p>
    <w:p w14:paraId="10BA8902" w14:textId="77777777" w:rsidR="00A956CA" w:rsidRPr="0012517D" w:rsidRDefault="00A956CA" w:rsidP="00DE07DA">
      <w:pPr>
        <w:spacing w:after="0" w:line="240" w:lineRule="auto"/>
        <w:rPr>
          <w:rFonts w:ascii="Times New Roman" w:hAnsi="Times New Roman" w:cs="Times New Roman"/>
          <w:lang w:val="fr-FR"/>
        </w:rPr>
      </w:pPr>
    </w:p>
    <w:p w14:paraId="5F26C101" w14:textId="6EB8BC0B" w:rsidR="00A956CA" w:rsidRPr="0012517D" w:rsidRDefault="00A956CA" w:rsidP="00DE07DA">
      <w:pPr>
        <w:keepNext/>
        <w:spacing w:after="0" w:line="240" w:lineRule="auto"/>
        <w:ind w:left="567" w:hanging="567"/>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1.</w:t>
      </w:r>
      <w:r w:rsidRPr="0012517D">
        <w:rPr>
          <w:rFonts w:ascii="Times New Roman" w:eastAsia="Times New Roman" w:hAnsi="Times New Roman" w:cs="Times New Roman"/>
          <w:b/>
          <w:bCs/>
          <w:lang w:val="fr-FR"/>
        </w:rPr>
        <w:tab/>
        <w:t>Qu</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 xml:space="preserve">est-ce que </w:t>
      </w:r>
      <w:r w:rsidR="00387641">
        <w:rPr>
          <w:rFonts w:ascii="Times New Roman" w:eastAsia="Times New Roman" w:hAnsi="Times New Roman" w:cs="Times New Roman"/>
          <w:b/>
          <w:bCs/>
          <w:lang w:val="fr-FR"/>
        </w:rPr>
        <w:t>Cegfila</w:t>
      </w:r>
      <w:r w:rsidRPr="0012517D">
        <w:rPr>
          <w:rFonts w:ascii="Times New Roman" w:eastAsia="Times New Roman" w:hAnsi="Times New Roman" w:cs="Times New Roman"/>
          <w:b/>
          <w:bCs/>
          <w:lang w:val="fr-FR"/>
        </w:rPr>
        <w:t xml:space="preserve"> et dans quel</w:t>
      </w:r>
      <w:r w:rsidR="000E6EA7">
        <w:rPr>
          <w:rFonts w:ascii="Times New Roman" w:eastAsia="Times New Roman" w:hAnsi="Times New Roman" w:cs="Times New Roman"/>
          <w:b/>
          <w:bCs/>
          <w:lang w:val="fr-FR"/>
        </w:rPr>
        <w:t>s</w:t>
      </w:r>
      <w:r w:rsidRPr="0012517D">
        <w:rPr>
          <w:rFonts w:ascii="Times New Roman" w:eastAsia="Times New Roman" w:hAnsi="Times New Roman" w:cs="Times New Roman"/>
          <w:b/>
          <w:bCs/>
          <w:lang w:val="fr-FR"/>
        </w:rPr>
        <w:t xml:space="preserve"> cas est-il utilisé</w:t>
      </w:r>
    </w:p>
    <w:p w14:paraId="6CC734CD" w14:textId="77777777" w:rsidR="00A956CA" w:rsidRPr="0012517D" w:rsidRDefault="00A956CA" w:rsidP="00DE07DA">
      <w:pPr>
        <w:keepNext/>
        <w:spacing w:after="0" w:line="240" w:lineRule="auto"/>
        <w:rPr>
          <w:rFonts w:ascii="Times New Roman" w:hAnsi="Times New Roman" w:cs="Times New Roman"/>
          <w:lang w:val="fr-FR"/>
        </w:rPr>
      </w:pPr>
    </w:p>
    <w:p w14:paraId="31419CD3" w14:textId="69A132CE" w:rsidR="00A956CA" w:rsidRPr="0012517D" w:rsidRDefault="00387641"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Cegfila</w:t>
      </w:r>
      <w:r w:rsidR="00A956CA" w:rsidRPr="0012517D">
        <w:rPr>
          <w:rFonts w:ascii="Times New Roman" w:eastAsia="Times New Roman" w:hAnsi="Times New Roman" w:cs="Times New Roman"/>
          <w:lang w:val="fr-FR"/>
        </w:rPr>
        <w:t xml:space="preserve"> contient comme substance active du </w:t>
      </w:r>
      <w:proofErr w:type="spellStart"/>
      <w:r w:rsidR="00A956CA" w:rsidRPr="0012517D">
        <w:rPr>
          <w:rFonts w:ascii="Times New Roman" w:eastAsia="Times New Roman" w:hAnsi="Times New Roman" w:cs="Times New Roman"/>
          <w:lang w:val="fr-FR"/>
        </w:rPr>
        <w:t>pegfilgrastim</w:t>
      </w:r>
      <w:proofErr w:type="spellEnd"/>
      <w:r w:rsidR="00A956CA" w:rsidRPr="0012517D">
        <w:rPr>
          <w:rFonts w:ascii="Times New Roman" w:eastAsia="Times New Roman" w:hAnsi="Times New Roman" w:cs="Times New Roman"/>
          <w:lang w:val="fr-FR"/>
        </w:rPr>
        <w:t xml:space="preserve">. Le </w:t>
      </w:r>
      <w:proofErr w:type="spellStart"/>
      <w:r w:rsidR="00A956CA" w:rsidRPr="0012517D">
        <w:rPr>
          <w:rFonts w:ascii="Times New Roman" w:eastAsia="Times New Roman" w:hAnsi="Times New Roman" w:cs="Times New Roman"/>
          <w:lang w:val="fr-FR"/>
        </w:rPr>
        <w:t>pegfilgrastim</w:t>
      </w:r>
      <w:proofErr w:type="spellEnd"/>
      <w:r w:rsidR="00A956CA" w:rsidRPr="0012517D">
        <w:rPr>
          <w:rFonts w:ascii="Times New Roman" w:eastAsia="Times New Roman" w:hAnsi="Times New Roman" w:cs="Times New Roman"/>
          <w:lang w:val="fr-FR"/>
        </w:rPr>
        <w:t xml:space="preserve"> est une protéine produite par biotechnologie à partir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une bactérie appelée </w:t>
      </w:r>
      <w:r w:rsidR="00A956CA" w:rsidRPr="0012517D">
        <w:rPr>
          <w:rFonts w:ascii="Times New Roman" w:eastAsia="Times New Roman" w:hAnsi="Times New Roman" w:cs="Times New Roman"/>
          <w:i/>
          <w:iCs/>
          <w:lang w:val="fr-FR"/>
        </w:rPr>
        <w:t>E.</w:t>
      </w:r>
      <w:r w:rsidR="00013F1B" w:rsidRPr="0012517D">
        <w:rPr>
          <w:rFonts w:ascii="Times New Roman" w:hAnsi="Times New Roman" w:cs="Times New Roman"/>
          <w:lang w:val="fr-FR"/>
        </w:rPr>
        <w:t> </w:t>
      </w:r>
      <w:r w:rsidR="00A956CA" w:rsidRPr="0012517D">
        <w:rPr>
          <w:rFonts w:ascii="Times New Roman" w:eastAsia="Times New Roman" w:hAnsi="Times New Roman" w:cs="Times New Roman"/>
          <w:i/>
          <w:iCs/>
          <w:lang w:val="fr-FR"/>
        </w:rPr>
        <w:t xml:space="preserve">coli. </w:t>
      </w:r>
      <w:r w:rsidR="00A956CA" w:rsidRPr="0012517D">
        <w:rPr>
          <w:rFonts w:ascii="Times New Roman" w:eastAsia="Times New Roman" w:hAnsi="Times New Roman" w:cs="Times New Roman"/>
          <w:lang w:val="fr-FR"/>
        </w:rPr>
        <w:t>Il appartient au groupe des protéines appelées cytokines, et est très proche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une protéine naturelle (le facteur de croissance de la lignée granulocytaire) produite par notre organisme.</w:t>
      </w:r>
    </w:p>
    <w:p w14:paraId="3D2A2A56" w14:textId="77777777" w:rsidR="00A956CA" w:rsidRPr="0012517D" w:rsidRDefault="00A956CA" w:rsidP="00DE07DA">
      <w:pPr>
        <w:spacing w:after="0" w:line="240" w:lineRule="auto"/>
        <w:rPr>
          <w:rFonts w:ascii="Times New Roman" w:hAnsi="Times New Roman" w:cs="Times New Roman"/>
          <w:lang w:val="fr-FR"/>
        </w:rPr>
      </w:pPr>
    </w:p>
    <w:p w14:paraId="15A6FD5C" w14:textId="6826E96B" w:rsidR="00A956CA" w:rsidRPr="0012517D" w:rsidRDefault="00387641"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Cegfila</w:t>
      </w:r>
      <w:r w:rsidR="00A956CA" w:rsidRPr="0012517D">
        <w:rPr>
          <w:rFonts w:ascii="Times New Roman" w:eastAsia="Times New Roman" w:hAnsi="Times New Roman" w:cs="Times New Roman"/>
          <w:lang w:val="fr-FR"/>
        </w:rPr>
        <w:t xml:space="preserve"> est utilisé</w:t>
      </w:r>
      <w:r w:rsidR="007D78D9">
        <w:rPr>
          <w:rFonts w:ascii="Times New Roman" w:eastAsia="Times New Roman" w:hAnsi="Times New Roman" w:cs="Times New Roman"/>
          <w:lang w:val="fr-FR"/>
        </w:rPr>
        <w:t xml:space="preserve"> chez les patients adultes</w:t>
      </w:r>
      <w:r w:rsidR="00A956CA" w:rsidRPr="0012517D">
        <w:rPr>
          <w:rFonts w:ascii="Times New Roman" w:eastAsia="Times New Roman" w:hAnsi="Times New Roman" w:cs="Times New Roman"/>
          <w:lang w:val="fr-FR"/>
        </w:rPr>
        <w:t xml:space="preserve"> pour réduire la durée des neutropénies (nombre faible de globules blancs dans le sang) et l</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apparition des neutropénies fébriles (nombre faible de globules blancs associé à de la fièvre) qui peuvent être dues à l</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utilisation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une chimiothérapie cytotoxique (médicaments qui détruisent rapidement des cellules en croissance). Les globules blancs sont importants car ils aident votre organisme à combattre les infections. Ces globules blancs sont très sensibles aux effets de la chimiothérapie qui peut en diminuer le nombre dans l</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organisme. Si les globules blancs diminuent jusqu</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à un taux faible, ils peuvent ne pas être assez nombreux dans l</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organisme pour combattre les bactéries et le risque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infection pourrait augmenter.</w:t>
      </w:r>
    </w:p>
    <w:p w14:paraId="42527D47" w14:textId="77777777" w:rsidR="00A956CA" w:rsidRPr="0012517D" w:rsidRDefault="00A956CA" w:rsidP="00DE07DA">
      <w:pPr>
        <w:spacing w:after="0" w:line="240" w:lineRule="auto"/>
        <w:rPr>
          <w:rFonts w:ascii="Times New Roman" w:hAnsi="Times New Roman" w:cs="Times New Roman"/>
          <w:lang w:val="fr-FR"/>
        </w:rPr>
      </w:pPr>
    </w:p>
    <w:p w14:paraId="719CD1E0" w14:textId="37D58CE2"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t xml:space="preserve">Votre médecin vous a prescrit </w:t>
      </w:r>
      <w:r w:rsidR="00387641">
        <w:rPr>
          <w:rFonts w:ascii="Times New Roman" w:hAnsi="Times New Roman" w:cs="Times New Roman"/>
          <w:lang w:val="fr-FR"/>
        </w:rPr>
        <w:t>Cegfila</w:t>
      </w:r>
      <w:r w:rsidRPr="0012517D">
        <w:rPr>
          <w:rFonts w:ascii="Times New Roman" w:hAnsi="Times New Roman" w:cs="Times New Roman"/>
          <w:lang w:val="fr-FR"/>
        </w:rPr>
        <w:t xml:space="preserve"> pour stimuler votre moelle osseuse (partie de l</w:t>
      </w:r>
      <w:r w:rsidR="004C7E5F">
        <w:rPr>
          <w:rFonts w:ascii="Times New Roman" w:hAnsi="Times New Roman" w:cs="Times New Roman"/>
          <w:lang w:val="fr-FR"/>
        </w:rPr>
        <w:t>’</w:t>
      </w:r>
      <w:r w:rsidRPr="0012517D">
        <w:rPr>
          <w:rFonts w:ascii="Times New Roman" w:hAnsi="Times New Roman" w:cs="Times New Roman"/>
          <w:lang w:val="fr-FR"/>
        </w:rPr>
        <w:t>os qui produit les cellules du sang) afin de produire plus de globules blancs qui aident l</w:t>
      </w:r>
      <w:r w:rsidR="004C7E5F">
        <w:rPr>
          <w:rFonts w:ascii="Times New Roman" w:hAnsi="Times New Roman" w:cs="Times New Roman"/>
          <w:lang w:val="fr-FR"/>
        </w:rPr>
        <w:t>’</w:t>
      </w:r>
      <w:r w:rsidRPr="0012517D">
        <w:rPr>
          <w:rFonts w:ascii="Times New Roman" w:hAnsi="Times New Roman" w:cs="Times New Roman"/>
          <w:lang w:val="fr-FR"/>
        </w:rPr>
        <w:t>organisme à lutter contre les infections.</w:t>
      </w:r>
    </w:p>
    <w:p w14:paraId="282C6A59" w14:textId="77777777" w:rsidR="00A956CA" w:rsidRPr="0012517D" w:rsidRDefault="00A956CA" w:rsidP="00DE07DA">
      <w:pPr>
        <w:spacing w:after="0" w:line="240" w:lineRule="auto"/>
        <w:rPr>
          <w:rFonts w:ascii="Times New Roman" w:hAnsi="Times New Roman" w:cs="Times New Roman"/>
          <w:lang w:val="fr-FR"/>
        </w:rPr>
      </w:pPr>
    </w:p>
    <w:p w14:paraId="4AF8A86E" w14:textId="77777777" w:rsidR="00A956CA" w:rsidRPr="0012517D" w:rsidRDefault="00A956CA" w:rsidP="00DE07DA">
      <w:pPr>
        <w:spacing w:after="0" w:line="240" w:lineRule="auto"/>
        <w:rPr>
          <w:rFonts w:ascii="Times New Roman" w:hAnsi="Times New Roman" w:cs="Times New Roman"/>
          <w:lang w:val="fr-FR"/>
        </w:rPr>
      </w:pPr>
    </w:p>
    <w:p w14:paraId="40626478" w14:textId="1CC1A134" w:rsidR="00A956CA" w:rsidRPr="0012517D" w:rsidRDefault="00A956CA" w:rsidP="00DE07DA">
      <w:pPr>
        <w:keepNext/>
        <w:spacing w:after="0" w:line="240" w:lineRule="auto"/>
        <w:ind w:left="567" w:hanging="567"/>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2.</w:t>
      </w:r>
      <w:r w:rsidRPr="0012517D">
        <w:rPr>
          <w:rFonts w:ascii="Times New Roman" w:eastAsia="Times New Roman" w:hAnsi="Times New Roman" w:cs="Times New Roman"/>
          <w:b/>
          <w:bCs/>
          <w:lang w:val="fr-FR"/>
        </w:rPr>
        <w:tab/>
      </w:r>
      <w:r w:rsidRPr="0012517D">
        <w:rPr>
          <w:rFonts w:ascii="Times New Roman" w:eastAsia="Times New Roman" w:hAnsi="Times New Roman" w:cs="Times New Roman"/>
          <w:b/>
          <w:lang w:val="fr-FR"/>
        </w:rPr>
        <w:t xml:space="preserve">Quelles sont les informations à </w:t>
      </w:r>
      <w:r w:rsidR="00992EAA" w:rsidRPr="0012517D">
        <w:rPr>
          <w:rFonts w:ascii="Times New Roman" w:eastAsia="Times New Roman" w:hAnsi="Times New Roman" w:cs="Times New Roman"/>
          <w:b/>
          <w:lang w:val="fr-FR"/>
        </w:rPr>
        <w:t>connaître</w:t>
      </w:r>
      <w:r w:rsidRPr="0012517D">
        <w:rPr>
          <w:rFonts w:ascii="Times New Roman" w:eastAsia="Times New Roman" w:hAnsi="Times New Roman" w:cs="Times New Roman"/>
          <w:b/>
          <w:lang w:val="fr-FR"/>
        </w:rPr>
        <w:t xml:space="preserve"> avant d</w:t>
      </w:r>
      <w:r w:rsidR="004C7E5F">
        <w:rPr>
          <w:rFonts w:ascii="Times New Roman" w:eastAsia="Times New Roman" w:hAnsi="Times New Roman" w:cs="Times New Roman"/>
          <w:b/>
          <w:lang w:val="fr-FR"/>
        </w:rPr>
        <w:t>’</w:t>
      </w:r>
      <w:r w:rsidRPr="0012517D">
        <w:rPr>
          <w:rFonts w:ascii="Times New Roman" w:eastAsia="Times New Roman" w:hAnsi="Times New Roman" w:cs="Times New Roman"/>
          <w:b/>
          <w:lang w:val="fr-FR"/>
        </w:rPr>
        <w:t xml:space="preserve">utiliser </w:t>
      </w:r>
      <w:r w:rsidR="00387641">
        <w:rPr>
          <w:rFonts w:ascii="Times New Roman" w:eastAsia="Times New Roman" w:hAnsi="Times New Roman" w:cs="Times New Roman"/>
          <w:b/>
          <w:lang w:val="fr-FR"/>
        </w:rPr>
        <w:t>Cegfila</w:t>
      </w:r>
    </w:p>
    <w:p w14:paraId="19B527A3" w14:textId="77777777" w:rsidR="00A956CA" w:rsidRPr="0012517D" w:rsidRDefault="00A956CA" w:rsidP="00DE07DA">
      <w:pPr>
        <w:keepNext/>
        <w:spacing w:after="0" w:line="240" w:lineRule="auto"/>
        <w:rPr>
          <w:rFonts w:ascii="Times New Roman" w:hAnsi="Times New Roman" w:cs="Times New Roman"/>
          <w:lang w:val="fr-FR"/>
        </w:rPr>
      </w:pPr>
    </w:p>
    <w:p w14:paraId="55BE5C19" w14:textId="05F2B026"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N</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 xml:space="preserve">utilisez jamais </w:t>
      </w:r>
      <w:r w:rsidR="00387641">
        <w:rPr>
          <w:rFonts w:ascii="Times New Roman" w:eastAsia="Times New Roman" w:hAnsi="Times New Roman" w:cs="Times New Roman"/>
          <w:b/>
          <w:bCs/>
          <w:lang w:val="fr-FR"/>
        </w:rPr>
        <w:t>Cegfila</w:t>
      </w:r>
    </w:p>
    <w:p w14:paraId="02E01AA8" w14:textId="77777777" w:rsidR="00A956CA" w:rsidRPr="0012517D" w:rsidRDefault="00A956CA" w:rsidP="00DE07DA">
      <w:pPr>
        <w:keepNext/>
        <w:spacing w:after="0" w:line="240" w:lineRule="auto"/>
        <w:rPr>
          <w:rFonts w:ascii="Times New Roman" w:hAnsi="Times New Roman" w:cs="Times New Roman"/>
          <w:lang w:val="fr-FR"/>
        </w:rPr>
      </w:pPr>
    </w:p>
    <w:p w14:paraId="6A6B3DE6" w14:textId="77777777" w:rsidR="00A956CA" w:rsidRPr="0012517D" w:rsidRDefault="00474904"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lang w:val="fr-FR"/>
        </w:rPr>
        <w:t xml:space="preserve">si vous êtes allergique au </w:t>
      </w:r>
      <w:proofErr w:type="spellStart"/>
      <w:r w:rsidR="00A956CA" w:rsidRPr="0012517D">
        <w:rPr>
          <w:rFonts w:ascii="Times New Roman" w:eastAsia="Times New Roman" w:hAnsi="Times New Roman" w:cs="Times New Roman"/>
          <w:lang w:val="fr-FR"/>
        </w:rPr>
        <w:t>pegfilgrastim</w:t>
      </w:r>
      <w:proofErr w:type="spellEnd"/>
      <w:r w:rsidR="00A956CA" w:rsidRPr="0012517D">
        <w:rPr>
          <w:rFonts w:ascii="Times New Roman" w:eastAsia="Times New Roman" w:hAnsi="Times New Roman" w:cs="Times New Roman"/>
          <w:lang w:val="fr-FR"/>
        </w:rPr>
        <w:t xml:space="preserve">, au </w:t>
      </w:r>
      <w:proofErr w:type="spellStart"/>
      <w:r w:rsidR="00A956CA" w:rsidRPr="0012517D">
        <w:rPr>
          <w:rFonts w:ascii="Times New Roman" w:eastAsia="Times New Roman" w:hAnsi="Times New Roman" w:cs="Times New Roman"/>
          <w:lang w:val="fr-FR"/>
        </w:rPr>
        <w:t>filgrastim</w:t>
      </w:r>
      <w:proofErr w:type="spellEnd"/>
      <w:r w:rsidR="00A956CA" w:rsidRPr="0012517D">
        <w:rPr>
          <w:rFonts w:ascii="Times New Roman" w:eastAsia="Times New Roman" w:hAnsi="Times New Roman" w:cs="Times New Roman"/>
          <w:lang w:val="fr-FR"/>
        </w:rPr>
        <w:t>, aux protéines dérivées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i/>
          <w:iCs/>
          <w:lang w:val="fr-FR"/>
        </w:rPr>
        <w:t>E.</w:t>
      </w:r>
      <w:r w:rsidR="00013F1B" w:rsidRPr="0012517D">
        <w:rPr>
          <w:rFonts w:ascii="Times New Roman" w:hAnsi="Times New Roman" w:cs="Times New Roman"/>
          <w:lang w:val="fr-FR"/>
        </w:rPr>
        <w:t> </w:t>
      </w:r>
      <w:r w:rsidR="00A956CA" w:rsidRPr="0012517D">
        <w:rPr>
          <w:rFonts w:ascii="Times New Roman" w:eastAsia="Times New Roman" w:hAnsi="Times New Roman" w:cs="Times New Roman"/>
          <w:i/>
          <w:iCs/>
          <w:lang w:val="fr-FR"/>
        </w:rPr>
        <w:t xml:space="preserve">coli </w:t>
      </w:r>
      <w:r w:rsidR="00A956CA" w:rsidRPr="0012517D">
        <w:rPr>
          <w:rFonts w:ascii="Times New Roman" w:eastAsia="Times New Roman" w:hAnsi="Times New Roman" w:cs="Times New Roman"/>
          <w:lang w:val="fr-FR"/>
        </w:rPr>
        <w:t>ou à l</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un des autres composants contenus dans ce médicament. </w:t>
      </w:r>
    </w:p>
    <w:p w14:paraId="2F329A77" w14:textId="77777777" w:rsidR="00A956CA" w:rsidRPr="0012517D" w:rsidRDefault="00A956CA" w:rsidP="00DE07DA">
      <w:pPr>
        <w:spacing w:after="0" w:line="240" w:lineRule="auto"/>
        <w:rPr>
          <w:rFonts w:ascii="Times New Roman" w:hAnsi="Times New Roman" w:cs="Times New Roman"/>
          <w:lang w:val="fr-FR"/>
        </w:rPr>
      </w:pPr>
    </w:p>
    <w:p w14:paraId="435CA604" w14:textId="77777777"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lastRenderedPageBreak/>
        <w:t>Avertissements et précautions</w:t>
      </w:r>
    </w:p>
    <w:p w14:paraId="5459B8AD" w14:textId="77777777" w:rsidR="00A956CA" w:rsidRPr="0012517D" w:rsidRDefault="00A956CA" w:rsidP="00DE07DA">
      <w:pPr>
        <w:keepNext/>
        <w:spacing w:after="0" w:line="240" w:lineRule="auto"/>
        <w:rPr>
          <w:rFonts w:ascii="Times New Roman" w:hAnsi="Times New Roman" w:cs="Times New Roman"/>
          <w:lang w:val="fr-FR"/>
        </w:rPr>
      </w:pPr>
    </w:p>
    <w:p w14:paraId="110E9ACB" w14:textId="54F8490A"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Adressez-vous à votre médecin, pharmacien ou infirmier/ère avant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utiliser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w:t>
      </w:r>
    </w:p>
    <w:p w14:paraId="78551E55" w14:textId="77777777" w:rsidR="00A956CA" w:rsidRPr="0012517D" w:rsidRDefault="00A956CA" w:rsidP="00DE07DA">
      <w:pPr>
        <w:keepNext/>
        <w:spacing w:after="0" w:line="240" w:lineRule="auto"/>
        <w:rPr>
          <w:rFonts w:ascii="Times New Roman" w:hAnsi="Times New Roman" w:cs="Times New Roman"/>
          <w:lang w:val="fr-FR"/>
        </w:rPr>
      </w:pPr>
    </w:p>
    <w:p w14:paraId="747992BE" w14:textId="084B9AC0" w:rsidR="00A956CA" w:rsidRPr="0012517D" w:rsidRDefault="00474904" w:rsidP="00DE07DA">
      <w:pPr>
        <w:keepNext/>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lang w:val="fr-FR"/>
        </w:rPr>
        <w:t xml:space="preserve">si vous présentez une réaction de type allergique, incluant faiblesse, chute de </w:t>
      </w:r>
      <w:r w:rsidR="006D65CB">
        <w:rPr>
          <w:rFonts w:ascii="Times New Roman" w:eastAsia="Times New Roman" w:hAnsi="Times New Roman" w:cs="Times New Roman"/>
          <w:lang w:val="fr-FR"/>
        </w:rPr>
        <w:t xml:space="preserve">la </w:t>
      </w:r>
      <w:r w:rsidR="00A956CA" w:rsidRPr="0012517D">
        <w:rPr>
          <w:rFonts w:ascii="Times New Roman" w:eastAsia="Times New Roman" w:hAnsi="Times New Roman" w:cs="Times New Roman"/>
          <w:lang w:val="fr-FR"/>
        </w:rPr>
        <w:t>tension</w:t>
      </w:r>
      <w:r w:rsidR="006D65CB">
        <w:rPr>
          <w:rFonts w:ascii="Times New Roman" w:eastAsia="Times New Roman" w:hAnsi="Times New Roman" w:cs="Times New Roman"/>
          <w:lang w:val="fr-FR"/>
        </w:rPr>
        <w:t xml:space="preserve"> artérielle</w:t>
      </w:r>
      <w:r w:rsidR="00A956CA" w:rsidRPr="0012517D">
        <w:rPr>
          <w:rFonts w:ascii="Times New Roman" w:eastAsia="Times New Roman" w:hAnsi="Times New Roman" w:cs="Times New Roman"/>
          <w:lang w:val="fr-FR"/>
        </w:rPr>
        <w:t>, difficultés respiratoires, gonflement du visage (anaphylaxie), rougeur et bouffées vasomotrices, éruption cutanée et démangeaisons de certaines zones de la peau</w:t>
      </w:r>
      <w:r w:rsidR="00487070">
        <w:rPr>
          <w:rFonts w:ascii="Times New Roman" w:eastAsia="Times New Roman" w:hAnsi="Times New Roman" w:cs="Times New Roman"/>
          <w:lang w:val="fr-FR"/>
        </w:rPr>
        <w:t>.</w:t>
      </w:r>
    </w:p>
    <w:p w14:paraId="76FF8A91" w14:textId="577C5FD6"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si vous présentez une toux, de la fièvre et des difficultés respiratoires. Cela peut être le signe d</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un syndrome de détresse respiratoire aiguë (SDRA)</w:t>
      </w:r>
      <w:r w:rsidR="00487070">
        <w:rPr>
          <w:rFonts w:ascii="Times New Roman" w:hAnsi="Times New Roman" w:cs="Times New Roman"/>
          <w:color w:val="000000"/>
          <w:lang w:val="fr-FR"/>
        </w:rPr>
        <w:t>.</w:t>
      </w:r>
    </w:p>
    <w:p w14:paraId="4473CD25" w14:textId="77777777"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 xml:space="preserve">si vous présentez un des effets suivants ou une association des effets </w:t>
      </w:r>
      <w:r w:rsidR="00131AF2">
        <w:rPr>
          <w:rFonts w:ascii="Times New Roman" w:hAnsi="Times New Roman" w:cs="Times New Roman"/>
          <w:color w:val="000000"/>
          <w:lang w:val="fr-FR"/>
        </w:rPr>
        <w:t>indésirables</w:t>
      </w:r>
      <w:r w:rsidR="00131AF2" w:rsidRPr="0012517D">
        <w:rPr>
          <w:rFonts w:ascii="Times New Roman" w:hAnsi="Times New Roman" w:cs="Times New Roman"/>
          <w:color w:val="000000"/>
          <w:lang w:val="fr-FR"/>
        </w:rPr>
        <w:t xml:space="preserve"> </w:t>
      </w:r>
      <w:r w:rsidR="00A956CA" w:rsidRPr="0012517D">
        <w:rPr>
          <w:rFonts w:ascii="Times New Roman" w:hAnsi="Times New Roman" w:cs="Times New Roman"/>
          <w:color w:val="000000"/>
          <w:lang w:val="fr-FR"/>
        </w:rPr>
        <w:t>suivants</w:t>
      </w:r>
      <w:r w:rsidR="00027083">
        <w:rPr>
          <w:rFonts w:ascii="Times New Roman" w:hAnsi="Times New Roman" w:cs="Times New Roman"/>
          <w:color w:val="000000"/>
          <w:lang w:val="fr-FR"/>
        </w:rPr>
        <w:t> </w:t>
      </w:r>
      <w:r w:rsidR="00A956CA" w:rsidRPr="0012517D">
        <w:rPr>
          <w:rFonts w:ascii="Times New Roman" w:hAnsi="Times New Roman" w:cs="Times New Roman"/>
          <w:color w:val="000000"/>
          <w:lang w:val="fr-FR"/>
        </w:rPr>
        <w:t xml:space="preserve">: </w:t>
      </w:r>
    </w:p>
    <w:p w14:paraId="2991D0A5" w14:textId="77777777" w:rsidR="00A956CA" w:rsidRPr="0012517D" w:rsidRDefault="00A956CA" w:rsidP="00DE07DA">
      <w:pPr>
        <w:pStyle w:val="ListParagraph"/>
        <w:numPr>
          <w:ilvl w:val="1"/>
          <w:numId w:val="2"/>
        </w:numPr>
        <w:spacing w:after="0" w:line="240" w:lineRule="auto"/>
        <w:ind w:left="1134" w:hanging="567"/>
        <w:contextualSpacing w:val="0"/>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boursouflure ou gonflement, qui peuvent être associés à une diminution de la fréquence </w:t>
      </w:r>
      <w:r w:rsidR="004C5540">
        <w:rPr>
          <w:rFonts w:ascii="Times New Roman" w:eastAsia="Times New Roman" w:hAnsi="Times New Roman" w:cs="Times New Roman"/>
          <w:lang w:val="fr-FR"/>
        </w:rPr>
        <w:t>des mictions</w:t>
      </w:r>
      <w:r w:rsidRPr="0012517D">
        <w:rPr>
          <w:rFonts w:ascii="Times New Roman" w:eastAsia="Times New Roman" w:hAnsi="Times New Roman" w:cs="Times New Roman"/>
          <w:lang w:val="fr-FR"/>
        </w:rPr>
        <w:t xml:space="preserve">, difficultés respiratoires, gonflement abdominal et ballonnement, et sensation de fatigue générale. </w:t>
      </w:r>
    </w:p>
    <w:p w14:paraId="59FE195D" w14:textId="77777777" w:rsidR="00A956CA" w:rsidRPr="0012517D" w:rsidRDefault="00A956CA" w:rsidP="00DE07DA">
      <w:pPr>
        <w:tabs>
          <w:tab w:val="left" w:pos="567"/>
        </w:tabs>
        <w:spacing w:after="0" w:line="240" w:lineRule="auto"/>
        <w:ind w:left="567"/>
        <w:rPr>
          <w:rFonts w:ascii="Times New Roman" w:eastAsia="Times New Roman" w:hAnsi="Times New Roman" w:cs="Times New Roman"/>
          <w:lang w:val="fr-FR"/>
        </w:rPr>
      </w:pPr>
      <w:r w:rsidRPr="0012517D">
        <w:rPr>
          <w:rFonts w:ascii="Times New Roman" w:eastAsia="Times New Roman" w:hAnsi="Times New Roman" w:cs="Times New Roman"/>
          <w:lang w:val="fr-FR"/>
        </w:rPr>
        <w:t>Ceux-ci peuvent être les symptômes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une affection appelée « syndrome de fuite capillaire » qui provoque une fuite de sang des petits vaisseaux sanguins dans </w:t>
      </w:r>
      <w:r w:rsidR="00C1084D">
        <w:rPr>
          <w:rFonts w:ascii="Times New Roman" w:eastAsia="Times New Roman" w:hAnsi="Times New Roman" w:cs="Times New Roman"/>
          <w:lang w:val="fr-FR"/>
        </w:rPr>
        <w:t>le</w:t>
      </w:r>
      <w:r w:rsidR="00C1084D"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corps. Voir rubrique</w:t>
      </w:r>
      <w:r w:rsidR="00CA2466"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4.</w:t>
      </w:r>
    </w:p>
    <w:p w14:paraId="041FF34F" w14:textId="59757566" w:rsidR="00A956CA" w:rsidRPr="0012517D" w:rsidRDefault="00474904"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lang w:val="fr-FR"/>
        </w:rPr>
        <w:t xml:space="preserve">si vous ressentez une douleur </w:t>
      </w:r>
      <w:r w:rsidR="007865C9">
        <w:rPr>
          <w:rFonts w:ascii="Times New Roman" w:eastAsia="Times New Roman" w:hAnsi="Times New Roman" w:cs="Times New Roman"/>
          <w:lang w:val="fr-FR"/>
        </w:rPr>
        <w:t>dans la région</w:t>
      </w:r>
      <w:r w:rsidR="007865C9" w:rsidRPr="0012517D">
        <w:rPr>
          <w:rFonts w:ascii="Times New Roman" w:eastAsia="Times New Roman" w:hAnsi="Times New Roman" w:cs="Times New Roman"/>
          <w:lang w:val="fr-FR"/>
        </w:rPr>
        <w:t xml:space="preserve"> </w:t>
      </w:r>
      <w:r w:rsidR="00A956CA" w:rsidRPr="0012517D">
        <w:rPr>
          <w:rFonts w:ascii="Times New Roman" w:eastAsia="Times New Roman" w:hAnsi="Times New Roman" w:cs="Times New Roman"/>
          <w:lang w:val="fr-FR"/>
        </w:rPr>
        <w:t xml:space="preserve">supérieure gauche </w:t>
      </w:r>
      <w:r w:rsidR="007865C9">
        <w:rPr>
          <w:rFonts w:ascii="Times New Roman" w:eastAsia="Times New Roman" w:hAnsi="Times New Roman" w:cs="Times New Roman"/>
          <w:lang w:val="fr-FR"/>
        </w:rPr>
        <w:t>de l</w:t>
      </w:r>
      <w:r w:rsidR="004C7E5F">
        <w:rPr>
          <w:rFonts w:ascii="Times New Roman" w:eastAsia="Times New Roman" w:hAnsi="Times New Roman" w:cs="Times New Roman"/>
          <w:lang w:val="fr-FR"/>
        </w:rPr>
        <w:t>’</w:t>
      </w:r>
      <w:r w:rsidR="007865C9">
        <w:rPr>
          <w:rFonts w:ascii="Times New Roman" w:eastAsia="Times New Roman" w:hAnsi="Times New Roman" w:cs="Times New Roman"/>
          <w:lang w:val="fr-FR"/>
        </w:rPr>
        <w:t xml:space="preserve">abdomen </w:t>
      </w:r>
      <w:r w:rsidR="00A956CA" w:rsidRPr="0012517D">
        <w:rPr>
          <w:rFonts w:ascii="Times New Roman" w:eastAsia="Times New Roman" w:hAnsi="Times New Roman" w:cs="Times New Roman"/>
          <w:lang w:val="fr-FR"/>
        </w:rPr>
        <w:t xml:space="preserve">ou </w:t>
      </w:r>
      <w:r w:rsidR="007865C9">
        <w:rPr>
          <w:rFonts w:ascii="Times New Roman" w:eastAsia="Times New Roman" w:hAnsi="Times New Roman" w:cs="Times New Roman"/>
          <w:lang w:val="fr-FR"/>
        </w:rPr>
        <w:t xml:space="preserve">une </w:t>
      </w:r>
      <w:r w:rsidR="00A956CA" w:rsidRPr="0012517D">
        <w:rPr>
          <w:rFonts w:ascii="Times New Roman" w:eastAsia="Times New Roman" w:hAnsi="Times New Roman" w:cs="Times New Roman"/>
          <w:lang w:val="fr-FR"/>
        </w:rPr>
        <w:t>douleur à la pointe de l</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épaule. Cela peut révéler un problème au niveau de la rate (splénomégalie)</w:t>
      </w:r>
      <w:r w:rsidR="00487070">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 </w:t>
      </w:r>
    </w:p>
    <w:p w14:paraId="58C5CE1A" w14:textId="0A25B009" w:rsidR="00A956CA" w:rsidRPr="0012517D" w:rsidRDefault="00474904"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lang w:val="fr-FR"/>
        </w:rPr>
        <w:t>si vous avez eu récemment une infection pulmonaire grave (pneumonie), du liquide dans les poumons (</w:t>
      </w:r>
      <w:r w:rsidR="007865C9">
        <w:rPr>
          <w:rFonts w:ascii="Times New Roman" w:eastAsia="Times New Roman" w:hAnsi="Times New Roman" w:cs="Times New Roman"/>
          <w:lang w:val="fr-FR"/>
        </w:rPr>
        <w:t>œdème</w:t>
      </w:r>
      <w:r w:rsidR="00A956CA" w:rsidRPr="0012517D">
        <w:rPr>
          <w:rFonts w:ascii="Times New Roman" w:eastAsia="Times New Roman" w:hAnsi="Times New Roman" w:cs="Times New Roman"/>
          <w:lang w:val="fr-FR"/>
        </w:rPr>
        <w:t xml:space="preserve"> pulmonaire), une inflammation des poumons (pneumopathie interstitielle) ou une radio</w:t>
      </w:r>
      <w:r w:rsidR="007B7E58">
        <w:rPr>
          <w:rFonts w:ascii="Times New Roman" w:eastAsia="Times New Roman" w:hAnsi="Times New Roman" w:cs="Times New Roman"/>
          <w:lang w:val="fr-FR"/>
        </w:rPr>
        <w:t>graphie</w:t>
      </w:r>
      <w:r w:rsidR="00A956CA" w:rsidRPr="0012517D">
        <w:rPr>
          <w:rFonts w:ascii="Times New Roman" w:eastAsia="Times New Roman" w:hAnsi="Times New Roman" w:cs="Times New Roman"/>
          <w:lang w:val="fr-FR"/>
        </w:rPr>
        <w:t xml:space="preserve"> pulmonaire anormale (infiltration pulmonaire)</w:t>
      </w:r>
      <w:r w:rsidR="00487070">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 </w:t>
      </w:r>
    </w:p>
    <w:p w14:paraId="3780A253" w14:textId="62DF04E9" w:rsidR="00A956CA" w:rsidRPr="0012517D" w:rsidRDefault="00474904"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lang w:val="fr-FR"/>
        </w:rPr>
        <w:t>si vous avez connaissance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une modification de votre numération des cellules sanguines (par exemple une augmentation du nombre de globules blancs ou une anémie) ou </w:t>
      </w:r>
      <w:r w:rsidR="007B593D">
        <w:rPr>
          <w:rFonts w:ascii="Times New Roman" w:eastAsia="Times New Roman" w:hAnsi="Times New Roman" w:cs="Times New Roman"/>
          <w:lang w:val="fr-FR"/>
        </w:rPr>
        <w:t>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une diminution du nombre de plaquettes sanguines, ce qui réduit la capacité du sang à coaguler (thrombopénie). Votre médecin </w:t>
      </w:r>
      <w:r w:rsidR="00345FCA">
        <w:rPr>
          <w:rFonts w:ascii="Times New Roman" w:eastAsia="Times New Roman" w:hAnsi="Times New Roman" w:cs="Times New Roman"/>
          <w:lang w:val="fr-FR"/>
        </w:rPr>
        <w:t>pourra</w:t>
      </w:r>
      <w:r w:rsidR="00345FCA" w:rsidRPr="0012517D">
        <w:rPr>
          <w:rFonts w:ascii="Times New Roman" w:eastAsia="Times New Roman" w:hAnsi="Times New Roman" w:cs="Times New Roman"/>
          <w:lang w:val="fr-FR"/>
        </w:rPr>
        <w:t xml:space="preserve"> </w:t>
      </w:r>
      <w:r w:rsidR="00A956CA" w:rsidRPr="0012517D">
        <w:rPr>
          <w:rFonts w:ascii="Times New Roman" w:eastAsia="Times New Roman" w:hAnsi="Times New Roman" w:cs="Times New Roman"/>
          <w:lang w:val="fr-FR"/>
        </w:rPr>
        <w:t>vouloir vous surveiller plus étroitement</w:t>
      </w:r>
      <w:r w:rsidR="001343E2">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 </w:t>
      </w:r>
    </w:p>
    <w:p w14:paraId="5CE00CB0" w14:textId="20CC4EF7" w:rsidR="00A956CA" w:rsidRDefault="00474904"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lang w:val="fr-FR"/>
        </w:rPr>
        <w:t xml:space="preserve">si vous présentez une anémie falciforme (drépanocytose). Votre médecin </w:t>
      </w:r>
      <w:r w:rsidR="00345FCA">
        <w:rPr>
          <w:rFonts w:ascii="Times New Roman" w:eastAsia="Times New Roman" w:hAnsi="Times New Roman" w:cs="Times New Roman"/>
          <w:lang w:val="fr-FR"/>
        </w:rPr>
        <w:t>pourra</w:t>
      </w:r>
      <w:r w:rsidR="00345FCA" w:rsidRPr="0012517D">
        <w:rPr>
          <w:rFonts w:ascii="Times New Roman" w:eastAsia="Times New Roman" w:hAnsi="Times New Roman" w:cs="Times New Roman"/>
          <w:lang w:val="fr-FR"/>
        </w:rPr>
        <w:t xml:space="preserve"> </w:t>
      </w:r>
      <w:r w:rsidR="00A956CA" w:rsidRPr="0012517D">
        <w:rPr>
          <w:rFonts w:ascii="Times New Roman" w:eastAsia="Times New Roman" w:hAnsi="Times New Roman" w:cs="Times New Roman"/>
          <w:lang w:val="fr-FR"/>
        </w:rPr>
        <w:t>surveiller plus étroitement votre état</w:t>
      </w:r>
      <w:r w:rsidR="001343E2">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 </w:t>
      </w:r>
    </w:p>
    <w:p w14:paraId="764BDD11" w14:textId="7CC587D0" w:rsidR="002F3169" w:rsidRPr="002C41DF" w:rsidRDefault="002F3169" w:rsidP="002F3169">
      <w:pPr>
        <w:pStyle w:val="ListParagraph"/>
        <w:numPr>
          <w:ilvl w:val="0"/>
          <w:numId w:val="19"/>
        </w:numPr>
        <w:autoSpaceDE w:val="0"/>
        <w:autoSpaceDN w:val="0"/>
        <w:adjustRightInd w:val="0"/>
        <w:spacing w:after="0" w:line="240" w:lineRule="auto"/>
        <w:ind w:left="567" w:hanging="567"/>
        <w:rPr>
          <w:rFonts w:ascii="Times New Roman" w:eastAsia="Times New Roman" w:hAnsi="Times New Roman" w:cs="Times New Roman"/>
          <w:lang w:val="fr-FR"/>
        </w:rPr>
      </w:pPr>
      <w:r w:rsidRPr="002C41DF">
        <w:rPr>
          <w:rFonts w:ascii="Times New Roman" w:eastAsia="Times New Roman" w:hAnsi="Times New Roman" w:cs="Times New Roman"/>
          <w:lang w:val="fr-FR"/>
        </w:rPr>
        <w:t xml:space="preserve">si vous êtes atteint(e) d’un cancer du sein ou du poumon, </w:t>
      </w:r>
      <w:r>
        <w:rPr>
          <w:rFonts w:ascii="Times New Roman" w:eastAsia="Times New Roman" w:hAnsi="Times New Roman" w:cs="Times New Roman"/>
          <w:lang w:val="fr-FR"/>
        </w:rPr>
        <w:t>Cegfila</w:t>
      </w:r>
      <w:r w:rsidRPr="002C41DF">
        <w:rPr>
          <w:rFonts w:ascii="Times New Roman" w:eastAsia="Times New Roman" w:hAnsi="Times New Roman" w:cs="Times New Roman"/>
          <w:lang w:val="fr-FR"/>
        </w:rPr>
        <w:t xml:space="preserve"> associé à la chimiothérapie</w:t>
      </w:r>
    </w:p>
    <w:p w14:paraId="576CD839" w14:textId="77777777" w:rsidR="002F3169" w:rsidRPr="002C41DF" w:rsidRDefault="002F3169" w:rsidP="002F3169">
      <w:pPr>
        <w:pStyle w:val="ListParagraph"/>
        <w:autoSpaceDE w:val="0"/>
        <w:autoSpaceDN w:val="0"/>
        <w:adjustRightInd w:val="0"/>
        <w:spacing w:after="0" w:line="240" w:lineRule="auto"/>
        <w:ind w:left="567"/>
        <w:rPr>
          <w:rFonts w:ascii="Times New Roman" w:eastAsia="Times New Roman" w:hAnsi="Times New Roman" w:cs="Times New Roman"/>
          <w:lang w:val="fr-FR"/>
        </w:rPr>
      </w:pPr>
      <w:r w:rsidRPr="002C41DF">
        <w:rPr>
          <w:rFonts w:ascii="Times New Roman" w:eastAsia="Times New Roman" w:hAnsi="Times New Roman" w:cs="Times New Roman"/>
          <w:lang w:val="fr-FR"/>
        </w:rPr>
        <w:t>et/ou à la radiothérapie peut augmenter le risque pour vous de développer une affection</w:t>
      </w:r>
    </w:p>
    <w:p w14:paraId="05AFF713" w14:textId="77777777" w:rsidR="002F3169" w:rsidRPr="002C41DF" w:rsidRDefault="002F3169" w:rsidP="002F3169">
      <w:pPr>
        <w:pStyle w:val="ListParagraph"/>
        <w:autoSpaceDE w:val="0"/>
        <w:autoSpaceDN w:val="0"/>
        <w:adjustRightInd w:val="0"/>
        <w:spacing w:after="0" w:line="240" w:lineRule="auto"/>
        <w:ind w:left="567"/>
        <w:rPr>
          <w:rFonts w:ascii="Times New Roman" w:eastAsia="Times New Roman" w:hAnsi="Times New Roman" w:cs="Times New Roman"/>
          <w:lang w:val="fr-FR"/>
        </w:rPr>
      </w:pPr>
      <w:r w:rsidRPr="002C41DF">
        <w:rPr>
          <w:rFonts w:ascii="Times New Roman" w:eastAsia="Times New Roman" w:hAnsi="Times New Roman" w:cs="Times New Roman"/>
          <w:lang w:val="fr-FR"/>
        </w:rPr>
        <w:t>précancéreuse appelée syndrome myélodysplasique (SMD) ou un cancer du sang appelé</w:t>
      </w:r>
    </w:p>
    <w:p w14:paraId="4AA64AC0" w14:textId="77777777" w:rsidR="002F3169" w:rsidRPr="002C41DF" w:rsidRDefault="002F3169" w:rsidP="002F3169">
      <w:pPr>
        <w:pStyle w:val="ListParagraph"/>
        <w:autoSpaceDE w:val="0"/>
        <w:autoSpaceDN w:val="0"/>
        <w:adjustRightInd w:val="0"/>
        <w:spacing w:after="0" w:line="240" w:lineRule="auto"/>
        <w:ind w:left="567"/>
        <w:rPr>
          <w:rFonts w:ascii="Times New Roman" w:eastAsia="Times New Roman" w:hAnsi="Times New Roman" w:cs="Times New Roman"/>
          <w:lang w:val="fr-FR"/>
        </w:rPr>
      </w:pPr>
      <w:r w:rsidRPr="002C41DF">
        <w:rPr>
          <w:rFonts w:ascii="Times New Roman" w:eastAsia="Times New Roman" w:hAnsi="Times New Roman" w:cs="Times New Roman"/>
          <w:lang w:val="fr-FR"/>
        </w:rPr>
        <w:t>leucémie aiguë myéloïde (LAM). Les symptômes peuvent inclure la fatigue, la fièvre et</w:t>
      </w:r>
    </w:p>
    <w:p w14:paraId="30184FBC" w14:textId="688E8017" w:rsidR="002F3169" w:rsidRPr="0012517D" w:rsidRDefault="002F3169" w:rsidP="002F3169">
      <w:pPr>
        <w:spacing w:after="0" w:line="240" w:lineRule="auto"/>
        <w:ind w:left="567"/>
        <w:rPr>
          <w:rFonts w:ascii="Times New Roman" w:eastAsia="Times New Roman" w:hAnsi="Times New Roman" w:cs="Times New Roman"/>
          <w:lang w:val="fr-FR"/>
        </w:rPr>
      </w:pPr>
      <w:r w:rsidRPr="002C41DF">
        <w:rPr>
          <w:rFonts w:ascii="Times New Roman" w:eastAsia="Times New Roman" w:hAnsi="Times New Roman" w:cs="Times New Roman"/>
          <w:lang w:val="fr-FR"/>
        </w:rPr>
        <w:t>l’apparition facile de « bleus » (ecchymoses) ou de saignement.</w:t>
      </w:r>
    </w:p>
    <w:p w14:paraId="1A53A12B" w14:textId="58FE17EB" w:rsidR="00A956CA" w:rsidRPr="0012517D" w:rsidRDefault="00474904"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lang w:val="fr-FR"/>
        </w:rPr>
        <w:t xml:space="preserve">si vous </w:t>
      </w:r>
      <w:r w:rsidR="00F42AC2">
        <w:rPr>
          <w:rFonts w:ascii="Times New Roman" w:eastAsia="Times New Roman" w:hAnsi="Times New Roman" w:cs="Times New Roman"/>
          <w:lang w:val="fr-FR"/>
        </w:rPr>
        <w:t>présentez</w:t>
      </w:r>
      <w:r w:rsidR="00F42AC2" w:rsidRPr="0012517D">
        <w:rPr>
          <w:rFonts w:ascii="Times New Roman" w:eastAsia="Times New Roman" w:hAnsi="Times New Roman" w:cs="Times New Roman"/>
          <w:lang w:val="fr-FR"/>
        </w:rPr>
        <w:t xml:space="preserve"> </w:t>
      </w:r>
      <w:r w:rsidR="00A956CA" w:rsidRPr="0012517D">
        <w:rPr>
          <w:rFonts w:ascii="Times New Roman" w:eastAsia="Times New Roman" w:hAnsi="Times New Roman" w:cs="Times New Roman"/>
          <w:lang w:val="fr-FR"/>
        </w:rPr>
        <w:t>des signes soudains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 xml:space="preserve">allergie tels </w:t>
      </w:r>
      <w:r w:rsidR="00F42AC2" w:rsidRPr="0012517D">
        <w:rPr>
          <w:rFonts w:ascii="Times New Roman" w:eastAsia="Times New Roman" w:hAnsi="Times New Roman" w:cs="Times New Roman"/>
          <w:lang w:val="fr-FR"/>
        </w:rPr>
        <w:t>qu</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éruption cutanée, urticaire ou démangeaison</w:t>
      </w:r>
      <w:r w:rsidR="000227C5">
        <w:rPr>
          <w:rFonts w:ascii="Times New Roman" w:eastAsia="Times New Roman" w:hAnsi="Times New Roman" w:cs="Times New Roman"/>
          <w:lang w:val="fr-FR"/>
        </w:rPr>
        <w:t>s</w:t>
      </w:r>
      <w:r w:rsidR="00A956CA" w:rsidRPr="0012517D">
        <w:rPr>
          <w:rFonts w:ascii="Times New Roman" w:eastAsia="Times New Roman" w:hAnsi="Times New Roman" w:cs="Times New Roman"/>
          <w:lang w:val="fr-FR"/>
        </w:rPr>
        <w:t>, gonflement du visage, des lèvres, de la langue ou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autres parties du corps, essoufflement, respiration sifflante ou difficulté</w:t>
      </w:r>
      <w:r w:rsidR="000227C5">
        <w:rPr>
          <w:rFonts w:ascii="Times New Roman" w:eastAsia="Times New Roman" w:hAnsi="Times New Roman" w:cs="Times New Roman"/>
          <w:lang w:val="fr-FR"/>
        </w:rPr>
        <w:t>s</w:t>
      </w:r>
      <w:r w:rsidR="00A956CA" w:rsidRPr="0012517D">
        <w:rPr>
          <w:rFonts w:ascii="Times New Roman" w:eastAsia="Times New Roman" w:hAnsi="Times New Roman" w:cs="Times New Roman"/>
          <w:lang w:val="fr-FR"/>
        </w:rPr>
        <w:t xml:space="preserve"> à respirer</w:t>
      </w:r>
      <w:r w:rsidR="000227C5">
        <w:rPr>
          <w:rFonts w:ascii="Times New Roman" w:eastAsia="Times New Roman" w:hAnsi="Times New Roman" w:cs="Times New Roman"/>
          <w:lang w:val="fr-FR"/>
        </w:rPr>
        <w:t> ;</w:t>
      </w:r>
      <w:r w:rsidR="000227C5" w:rsidRPr="0012517D">
        <w:rPr>
          <w:rFonts w:ascii="Times New Roman" w:eastAsia="Times New Roman" w:hAnsi="Times New Roman" w:cs="Times New Roman"/>
          <w:lang w:val="fr-FR"/>
        </w:rPr>
        <w:t xml:space="preserve"> </w:t>
      </w:r>
      <w:r w:rsidR="00A956CA" w:rsidRPr="0012517D">
        <w:rPr>
          <w:rFonts w:ascii="Times New Roman" w:eastAsia="Times New Roman" w:hAnsi="Times New Roman" w:cs="Times New Roman"/>
          <w:lang w:val="fr-FR"/>
        </w:rPr>
        <w:t>ceux-ci pourraient être les signes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une réaction allergique sévère</w:t>
      </w:r>
      <w:r w:rsidR="001343E2">
        <w:rPr>
          <w:rFonts w:ascii="Times New Roman" w:eastAsia="Times New Roman" w:hAnsi="Times New Roman" w:cs="Times New Roman"/>
          <w:lang w:val="fr-FR"/>
        </w:rPr>
        <w:t>.</w:t>
      </w:r>
      <w:r w:rsidR="00BD3677" w:rsidRPr="0012517D">
        <w:rPr>
          <w:rFonts w:ascii="Times New Roman" w:eastAsia="Times New Roman" w:hAnsi="Times New Roman" w:cs="Times New Roman"/>
          <w:lang w:val="fr-FR"/>
        </w:rPr>
        <w:t xml:space="preserve"> </w:t>
      </w:r>
    </w:p>
    <w:p w14:paraId="155AB14F" w14:textId="7F444D1F" w:rsidR="00284E2E" w:rsidRPr="0012517D" w:rsidRDefault="002A4291"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E95F26" w:rsidRPr="00D06EEF">
        <w:rPr>
          <w:rFonts w:ascii="Times New Roman" w:eastAsia="Times New Roman" w:hAnsi="Times New Roman" w:cs="Times New Roman"/>
          <w:lang w:val="fr-FR"/>
        </w:rPr>
        <w:t>si vous avez des symptômes d’</w:t>
      </w:r>
      <w:r w:rsidR="00940D4A" w:rsidRPr="0012517D">
        <w:rPr>
          <w:rFonts w:ascii="Times New Roman" w:eastAsia="Times New Roman" w:hAnsi="Times New Roman" w:cs="Times New Roman"/>
          <w:lang w:val="fr-FR"/>
        </w:rPr>
        <w:t>inflammation de l</w:t>
      </w:r>
      <w:r w:rsidR="004C7E5F">
        <w:rPr>
          <w:rFonts w:ascii="Times New Roman" w:eastAsia="Times New Roman" w:hAnsi="Times New Roman" w:cs="Times New Roman"/>
          <w:lang w:val="fr-FR"/>
        </w:rPr>
        <w:t>’</w:t>
      </w:r>
      <w:r w:rsidR="00940D4A" w:rsidRPr="0012517D">
        <w:rPr>
          <w:rFonts w:ascii="Times New Roman" w:eastAsia="Times New Roman" w:hAnsi="Times New Roman" w:cs="Times New Roman"/>
          <w:lang w:val="fr-FR"/>
        </w:rPr>
        <w:t>aorte (le grand vaisseau sanguin qui achemine le sang du cœur dans le corps)</w:t>
      </w:r>
      <w:r w:rsidR="00E95F26">
        <w:rPr>
          <w:rFonts w:ascii="Times New Roman" w:eastAsia="Times New Roman" w:hAnsi="Times New Roman" w:cs="Times New Roman"/>
          <w:lang w:val="fr-FR"/>
        </w:rPr>
        <w:t>,ceci</w:t>
      </w:r>
      <w:r w:rsidR="00940D4A" w:rsidRPr="0012517D">
        <w:rPr>
          <w:rFonts w:ascii="Times New Roman" w:eastAsia="Times New Roman" w:hAnsi="Times New Roman" w:cs="Times New Roman"/>
          <w:lang w:val="fr-FR"/>
        </w:rPr>
        <w:t xml:space="preserve"> a</w:t>
      </w:r>
      <w:r w:rsidR="00013F1B" w:rsidRPr="0012517D">
        <w:rPr>
          <w:rFonts w:ascii="Times New Roman" w:eastAsia="Times New Roman" w:hAnsi="Times New Roman" w:cs="Times New Roman"/>
          <w:lang w:val="fr-FR"/>
        </w:rPr>
        <w:t xml:space="preserve"> </w:t>
      </w:r>
      <w:r w:rsidR="00940D4A" w:rsidRPr="0012517D">
        <w:rPr>
          <w:rFonts w:ascii="Times New Roman" w:eastAsia="Times New Roman" w:hAnsi="Times New Roman" w:cs="Times New Roman"/>
          <w:lang w:val="fr-FR"/>
        </w:rPr>
        <w:t>été signalée à une fréquence rare chez les patients atteints d</w:t>
      </w:r>
      <w:r w:rsidR="004C7E5F">
        <w:rPr>
          <w:rFonts w:ascii="Times New Roman" w:eastAsia="Times New Roman" w:hAnsi="Times New Roman" w:cs="Times New Roman"/>
          <w:lang w:val="fr-FR"/>
        </w:rPr>
        <w:t>’</w:t>
      </w:r>
      <w:r w:rsidR="00940D4A" w:rsidRPr="0012517D">
        <w:rPr>
          <w:rFonts w:ascii="Times New Roman" w:eastAsia="Times New Roman" w:hAnsi="Times New Roman" w:cs="Times New Roman"/>
          <w:lang w:val="fr-FR"/>
        </w:rPr>
        <w:t>un cancer et les donneurs sains. Les</w:t>
      </w:r>
      <w:r w:rsidR="00013F1B" w:rsidRPr="0012517D">
        <w:rPr>
          <w:rFonts w:ascii="Times New Roman" w:eastAsia="Times New Roman" w:hAnsi="Times New Roman" w:cs="Times New Roman"/>
          <w:lang w:val="fr-FR"/>
        </w:rPr>
        <w:t xml:space="preserve"> </w:t>
      </w:r>
      <w:r w:rsidR="00940D4A" w:rsidRPr="0012517D">
        <w:rPr>
          <w:rFonts w:ascii="Times New Roman" w:eastAsia="Times New Roman" w:hAnsi="Times New Roman" w:cs="Times New Roman"/>
          <w:lang w:val="fr-FR"/>
        </w:rPr>
        <w:t>symptômes peuvent comprendre</w:t>
      </w:r>
      <w:r w:rsidR="005332D6">
        <w:rPr>
          <w:rFonts w:ascii="Times New Roman" w:eastAsia="Times New Roman" w:hAnsi="Times New Roman" w:cs="Times New Roman"/>
          <w:lang w:val="fr-FR"/>
        </w:rPr>
        <w:t> </w:t>
      </w:r>
      <w:r w:rsidR="00940D4A" w:rsidRPr="0012517D">
        <w:rPr>
          <w:rFonts w:ascii="Times New Roman" w:eastAsia="Times New Roman" w:hAnsi="Times New Roman" w:cs="Times New Roman"/>
          <w:lang w:val="fr-FR"/>
        </w:rPr>
        <w:t>: fièvre, douleurs abdominales, malaise, maux de dos et</w:t>
      </w:r>
      <w:r w:rsidR="00013F1B" w:rsidRPr="0012517D">
        <w:rPr>
          <w:rFonts w:ascii="Times New Roman" w:eastAsia="Times New Roman" w:hAnsi="Times New Roman" w:cs="Times New Roman"/>
          <w:lang w:val="fr-FR"/>
        </w:rPr>
        <w:t xml:space="preserve"> </w:t>
      </w:r>
      <w:r w:rsidR="00940D4A" w:rsidRPr="0012517D">
        <w:rPr>
          <w:rFonts w:ascii="Times New Roman" w:eastAsia="Times New Roman" w:hAnsi="Times New Roman" w:cs="Times New Roman"/>
          <w:lang w:val="fr-FR"/>
        </w:rPr>
        <w:t>augmentation des marqueurs inflammatoires. Si vous ressentez ces symptômes, parlez-en à votre</w:t>
      </w:r>
      <w:r w:rsidR="00013F1B" w:rsidRPr="0012517D">
        <w:rPr>
          <w:rFonts w:ascii="Times New Roman" w:eastAsia="Times New Roman" w:hAnsi="Times New Roman" w:cs="Times New Roman"/>
          <w:lang w:val="fr-FR"/>
        </w:rPr>
        <w:t xml:space="preserve"> </w:t>
      </w:r>
      <w:r w:rsidR="00940D4A" w:rsidRPr="0012517D">
        <w:rPr>
          <w:rFonts w:ascii="Times New Roman" w:eastAsia="Times New Roman" w:hAnsi="Times New Roman" w:cs="Times New Roman"/>
          <w:lang w:val="fr-FR"/>
        </w:rPr>
        <w:t>médecin.</w:t>
      </w:r>
    </w:p>
    <w:p w14:paraId="5350F080" w14:textId="77777777" w:rsidR="00284E2E" w:rsidRPr="0012517D" w:rsidRDefault="00284E2E" w:rsidP="00DE07DA">
      <w:pPr>
        <w:spacing w:after="0" w:line="240" w:lineRule="auto"/>
        <w:rPr>
          <w:rFonts w:ascii="Times New Roman" w:eastAsia="Times New Roman" w:hAnsi="Times New Roman" w:cs="Times New Roman"/>
          <w:lang w:val="fr-FR"/>
        </w:rPr>
      </w:pPr>
    </w:p>
    <w:p w14:paraId="63273F4E" w14:textId="5416F3AD" w:rsidR="00A956CA" w:rsidRPr="0012517D" w:rsidRDefault="00A956CA" w:rsidP="00DE07DA">
      <w:pPr>
        <w:spacing w:after="0" w:line="240" w:lineRule="auto"/>
        <w:rPr>
          <w:rFonts w:ascii="Times New Roman" w:hAnsi="Times New Roman" w:cs="Times New Roman"/>
          <w:lang w:val="fr-FR"/>
        </w:rPr>
      </w:pPr>
      <w:r w:rsidRPr="0012517D">
        <w:rPr>
          <w:rFonts w:ascii="Times New Roman" w:eastAsia="Times New Roman" w:hAnsi="Times New Roman" w:cs="Times New Roman"/>
          <w:lang w:val="fr-FR"/>
        </w:rPr>
        <w:t xml:space="preserve">Votre médecin </w:t>
      </w:r>
      <w:r w:rsidR="003A339E">
        <w:rPr>
          <w:rFonts w:ascii="Times New Roman" w:eastAsia="Times New Roman" w:hAnsi="Times New Roman" w:cs="Times New Roman"/>
          <w:lang w:val="fr-FR"/>
        </w:rPr>
        <w:t>demandera</w:t>
      </w:r>
      <w:r w:rsidR="003A339E" w:rsidRPr="0012517D">
        <w:rPr>
          <w:rFonts w:ascii="Times New Roman" w:eastAsia="Times New Roman" w:hAnsi="Times New Roman" w:cs="Times New Roman"/>
          <w:lang w:val="fr-FR"/>
        </w:rPr>
        <w:t xml:space="preserve"> </w:t>
      </w:r>
      <w:r w:rsidR="003A339E">
        <w:rPr>
          <w:rFonts w:ascii="Times New Roman" w:eastAsia="Times New Roman" w:hAnsi="Times New Roman" w:cs="Times New Roman"/>
          <w:lang w:val="fr-FR"/>
        </w:rPr>
        <w:t>des analyses de</w:t>
      </w:r>
      <w:r w:rsidR="003A339E"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 xml:space="preserve">sang et </w:t>
      </w:r>
      <w:r w:rsidR="003A339E">
        <w:rPr>
          <w:rFonts w:ascii="Times New Roman" w:eastAsia="Times New Roman" w:hAnsi="Times New Roman" w:cs="Times New Roman"/>
          <w:lang w:val="fr-FR"/>
        </w:rPr>
        <w:t>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urine régulièrement car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xml:space="preserve"> peut endommager les minuscules filtres situés à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intérieur de vos reins (glomérulonéphrite).</w:t>
      </w:r>
    </w:p>
    <w:p w14:paraId="13D933A6" w14:textId="77777777" w:rsidR="00862090" w:rsidRDefault="00862090" w:rsidP="00862090">
      <w:pPr>
        <w:tabs>
          <w:tab w:val="left" w:pos="567"/>
        </w:tabs>
        <w:spacing w:after="0" w:line="240" w:lineRule="auto"/>
        <w:rPr>
          <w:rFonts w:ascii="Times New Roman" w:hAnsi="Times New Roman" w:cs="Times New Roman"/>
          <w:lang w:val="fr-FR"/>
        </w:rPr>
      </w:pPr>
    </w:p>
    <w:p w14:paraId="2A00D216" w14:textId="27B98968" w:rsidR="00862090" w:rsidRPr="00997684" w:rsidRDefault="00862090" w:rsidP="00862090">
      <w:pPr>
        <w:tabs>
          <w:tab w:val="left" w:pos="567"/>
        </w:tabs>
        <w:spacing w:after="0" w:line="240" w:lineRule="auto"/>
        <w:rPr>
          <w:rFonts w:ascii="Times New Roman" w:eastAsia="Times New Roman" w:hAnsi="Times New Roman" w:cs="Times New Roman"/>
          <w:lang w:val="fr-FR"/>
        </w:rPr>
      </w:pPr>
      <w:r w:rsidRPr="00997684">
        <w:rPr>
          <w:rFonts w:ascii="Times New Roman" w:eastAsia="Times New Roman" w:hAnsi="Times New Roman" w:cs="Times New Roman"/>
          <w:szCs w:val="20"/>
          <w:lang w:val="fr-FR"/>
        </w:rPr>
        <w:t xml:space="preserve">Des réactions cutanées sévères (syndrome de Stevens-Johnson) ont été rapportées lors de l’utilisation de </w:t>
      </w:r>
      <w:r>
        <w:rPr>
          <w:rFonts w:ascii="Times New Roman" w:eastAsia="Times New Roman" w:hAnsi="Times New Roman" w:cs="Times New Roman"/>
          <w:szCs w:val="20"/>
          <w:lang w:val="fr-FR"/>
        </w:rPr>
        <w:t>Cegfila</w:t>
      </w:r>
      <w:r w:rsidRPr="00997684">
        <w:rPr>
          <w:rFonts w:ascii="Times New Roman" w:eastAsia="Times New Roman" w:hAnsi="Times New Roman" w:cs="Times New Roman"/>
          <w:szCs w:val="20"/>
          <w:lang w:val="fr-FR"/>
        </w:rPr>
        <w:t xml:space="preserve">. En présence de l’un des symptômes décrits à la rubrique 4, il est impératif d’arrêter le traitement par </w:t>
      </w:r>
      <w:r>
        <w:rPr>
          <w:rFonts w:ascii="Times New Roman" w:eastAsia="Times New Roman" w:hAnsi="Times New Roman" w:cs="Times New Roman"/>
          <w:szCs w:val="20"/>
          <w:lang w:val="fr-FR"/>
        </w:rPr>
        <w:t>Cegfila</w:t>
      </w:r>
      <w:r w:rsidRPr="00997684">
        <w:rPr>
          <w:rFonts w:ascii="Times New Roman" w:eastAsia="Times New Roman" w:hAnsi="Times New Roman" w:cs="Times New Roman"/>
          <w:szCs w:val="20"/>
          <w:lang w:val="fr-FR"/>
        </w:rPr>
        <w:t xml:space="preserve"> et de consulter immédiatement un médecin.</w:t>
      </w:r>
    </w:p>
    <w:p w14:paraId="43C6AE54" w14:textId="77777777" w:rsidR="008C408C" w:rsidRDefault="008C408C" w:rsidP="00DE07DA">
      <w:pPr>
        <w:spacing w:after="0" w:line="240" w:lineRule="auto"/>
        <w:rPr>
          <w:rFonts w:ascii="Times New Roman" w:eastAsia="Times New Roman" w:hAnsi="Times New Roman" w:cs="Times New Roman"/>
          <w:lang w:val="fr-FR"/>
        </w:rPr>
      </w:pPr>
    </w:p>
    <w:p w14:paraId="6FB57C03" w14:textId="317DE61F"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Parlez à votre médecin de vos risques de développer un cancer du sang. Si vous développez ou êtes prédisposé</w:t>
      </w:r>
      <w:r w:rsidR="0002797B">
        <w:rPr>
          <w:rFonts w:ascii="Times New Roman" w:eastAsia="Times New Roman" w:hAnsi="Times New Roman" w:cs="Times New Roman"/>
          <w:lang w:val="fr-FR"/>
        </w:rPr>
        <w:t>(e)</w:t>
      </w:r>
      <w:r w:rsidRPr="0012517D">
        <w:rPr>
          <w:rFonts w:ascii="Times New Roman" w:eastAsia="Times New Roman" w:hAnsi="Times New Roman" w:cs="Times New Roman"/>
          <w:lang w:val="fr-FR"/>
        </w:rPr>
        <w:t xml:space="preserve"> à développer un cancer du sang, vous ne devriez pas utiliser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xml:space="preserve">, sauf indication contraire de votre médecin. </w:t>
      </w:r>
    </w:p>
    <w:p w14:paraId="2063704F" w14:textId="77777777" w:rsidR="00A956CA" w:rsidRPr="0012517D" w:rsidRDefault="00A956CA" w:rsidP="00DE07DA">
      <w:pPr>
        <w:spacing w:after="0" w:line="240" w:lineRule="auto"/>
        <w:rPr>
          <w:rFonts w:ascii="Times New Roman" w:hAnsi="Times New Roman" w:cs="Times New Roman"/>
          <w:lang w:val="fr-FR"/>
        </w:rPr>
      </w:pPr>
    </w:p>
    <w:p w14:paraId="21D84BDC" w14:textId="77777777"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 xml:space="preserve">Perte de réponse au </w:t>
      </w:r>
      <w:proofErr w:type="spellStart"/>
      <w:r w:rsidRPr="0012517D">
        <w:rPr>
          <w:rFonts w:ascii="Times New Roman" w:eastAsia="Times New Roman" w:hAnsi="Times New Roman" w:cs="Times New Roman"/>
          <w:b/>
          <w:bCs/>
          <w:lang w:val="fr-FR"/>
        </w:rPr>
        <w:t>pegfilgrastim</w:t>
      </w:r>
      <w:proofErr w:type="spellEnd"/>
    </w:p>
    <w:p w14:paraId="01E30381" w14:textId="77777777" w:rsidR="00A956CA" w:rsidRPr="0012517D" w:rsidRDefault="00A956CA" w:rsidP="00DE07DA">
      <w:pPr>
        <w:keepNext/>
        <w:spacing w:after="0" w:line="240" w:lineRule="auto"/>
        <w:rPr>
          <w:rFonts w:ascii="Times New Roman" w:hAnsi="Times New Roman" w:cs="Times New Roman"/>
          <w:lang w:val="fr-FR"/>
        </w:rPr>
      </w:pPr>
    </w:p>
    <w:p w14:paraId="7D0A1166"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Si vous </w:t>
      </w:r>
      <w:r w:rsidR="00627783">
        <w:rPr>
          <w:rFonts w:ascii="Times New Roman" w:eastAsia="Times New Roman" w:hAnsi="Times New Roman" w:cs="Times New Roman"/>
          <w:lang w:val="fr-FR"/>
        </w:rPr>
        <w:t>présentez</w:t>
      </w:r>
      <w:r w:rsidR="00627783"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 xml:space="preserve">une perte de réponse ou une incapacité à maintenir une réponse au traitement par </w:t>
      </w:r>
      <w:proofErr w:type="spellStart"/>
      <w:r w:rsidRPr="0012517D">
        <w:rPr>
          <w:rFonts w:ascii="Times New Roman" w:eastAsia="Times New Roman" w:hAnsi="Times New Roman" w:cs="Times New Roman"/>
          <w:lang w:val="fr-FR"/>
        </w:rPr>
        <w:t>pegfilgrastim</w:t>
      </w:r>
      <w:proofErr w:type="spellEnd"/>
      <w:r w:rsidRPr="0012517D">
        <w:rPr>
          <w:rFonts w:ascii="Times New Roman" w:eastAsia="Times New Roman" w:hAnsi="Times New Roman" w:cs="Times New Roman"/>
          <w:lang w:val="fr-FR"/>
        </w:rPr>
        <w:t xml:space="preserve">, votre médecin en recherchera les raisons, notamment </w:t>
      </w:r>
      <w:r w:rsidR="00ED21E8">
        <w:rPr>
          <w:rFonts w:ascii="Times New Roman" w:eastAsia="Times New Roman" w:hAnsi="Times New Roman" w:cs="Times New Roman"/>
          <w:lang w:val="fr-FR"/>
        </w:rPr>
        <w:t>le développement éventuel d’</w:t>
      </w:r>
      <w:r w:rsidRPr="0012517D">
        <w:rPr>
          <w:rFonts w:ascii="Times New Roman" w:eastAsia="Times New Roman" w:hAnsi="Times New Roman" w:cs="Times New Roman"/>
          <w:lang w:val="fr-FR"/>
        </w:rPr>
        <w:t>anticorps neutralisant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activité </w:t>
      </w:r>
      <w:r w:rsidR="00ED21E8" w:rsidRPr="0012517D">
        <w:rPr>
          <w:rFonts w:ascii="Times New Roman" w:eastAsia="Times New Roman" w:hAnsi="Times New Roman" w:cs="Times New Roman"/>
          <w:lang w:val="fr-FR"/>
        </w:rPr>
        <w:t>d</w:t>
      </w:r>
      <w:r w:rsidR="00ED21E8">
        <w:rPr>
          <w:rFonts w:ascii="Times New Roman" w:eastAsia="Times New Roman" w:hAnsi="Times New Roman" w:cs="Times New Roman"/>
          <w:lang w:val="fr-FR"/>
        </w:rPr>
        <w:t>u</w:t>
      </w:r>
      <w:r w:rsidR="00ED21E8" w:rsidRPr="0012517D">
        <w:rPr>
          <w:rFonts w:ascii="Times New Roman" w:eastAsia="Times New Roman" w:hAnsi="Times New Roman" w:cs="Times New Roman"/>
          <w:lang w:val="fr-FR"/>
        </w:rPr>
        <w:t xml:space="preserve"> </w:t>
      </w:r>
      <w:proofErr w:type="spellStart"/>
      <w:r w:rsidRPr="0012517D">
        <w:rPr>
          <w:rFonts w:ascii="Times New Roman" w:eastAsia="Times New Roman" w:hAnsi="Times New Roman" w:cs="Times New Roman"/>
          <w:lang w:val="fr-FR"/>
        </w:rPr>
        <w:t>pegfilgrastim</w:t>
      </w:r>
      <w:proofErr w:type="spellEnd"/>
      <w:r w:rsidRPr="0012517D">
        <w:rPr>
          <w:rFonts w:ascii="Times New Roman" w:eastAsia="Times New Roman" w:hAnsi="Times New Roman" w:cs="Times New Roman"/>
          <w:lang w:val="fr-FR"/>
        </w:rPr>
        <w:t>.</w:t>
      </w:r>
    </w:p>
    <w:p w14:paraId="064A7657" w14:textId="77777777" w:rsidR="00A956CA" w:rsidRPr="0012517D" w:rsidRDefault="00A956CA" w:rsidP="00DE07DA">
      <w:pPr>
        <w:spacing w:after="0" w:line="240" w:lineRule="auto"/>
        <w:rPr>
          <w:rFonts w:ascii="Times New Roman" w:hAnsi="Times New Roman" w:cs="Times New Roman"/>
          <w:lang w:val="fr-FR"/>
        </w:rPr>
      </w:pPr>
    </w:p>
    <w:p w14:paraId="71AA8A98" w14:textId="0785C55A"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 xml:space="preserve">Autres médicaments et </w:t>
      </w:r>
      <w:r w:rsidR="00387641">
        <w:rPr>
          <w:rFonts w:ascii="Times New Roman" w:eastAsia="Times New Roman" w:hAnsi="Times New Roman" w:cs="Times New Roman"/>
          <w:b/>
          <w:bCs/>
          <w:lang w:val="fr-FR"/>
        </w:rPr>
        <w:t>Cegfila</w:t>
      </w:r>
    </w:p>
    <w:p w14:paraId="3693E2C1" w14:textId="77777777" w:rsidR="00A956CA" w:rsidRPr="0012517D" w:rsidRDefault="00A956CA" w:rsidP="00DE07DA">
      <w:pPr>
        <w:keepNext/>
        <w:spacing w:after="0" w:line="240" w:lineRule="auto"/>
        <w:rPr>
          <w:rFonts w:ascii="Times New Roman" w:hAnsi="Times New Roman" w:cs="Times New Roman"/>
          <w:lang w:val="fr-FR"/>
        </w:rPr>
      </w:pPr>
    </w:p>
    <w:p w14:paraId="626ED190"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Informez votre médecin ou pharmacien si vous prenez, avez récemment pris ou pourriez prendre tout autre médicament.</w:t>
      </w:r>
    </w:p>
    <w:p w14:paraId="506A7E24" w14:textId="77777777" w:rsidR="00A956CA" w:rsidRPr="0012517D" w:rsidRDefault="00A956CA" w:rsidP="00DE07DA">
      <w:pPr>
        <w:spacing w:after="0" w:line="240" w:lineRule="auto"/>
        <w:rPr>
          <w:rFonts w:ascii="Times New Roman" w:hAnsi="Times New Roman" w:cs="Times New Roman"/>
          <w:lang w:val="fr-FR"/>
        </w:rPr>
      </w:pPr>
    </w:p>
    <w:p w14:paraId="20761C72" w14:textId="77777777"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Grossesse et Allaitement</w:t>
      </w:r>
    </w:p>
    <w:p w14:paraId="6E2E146F" w14:textId="77777777" w:rsidR="00A956CA" w:rsidRPr="0012517D" w:rsidRDefault="00A956CA" w:rsidP="00DE07DA">
      <w:pPr>
        <w:keepNext/>
        <w:spacing w:after="0" w:line="240" w:lineRule="auto"/>
        <w:rPr>
          <w:rFonts w:ascii="Times New Roman" w:hAnsi="Times New Roman" w:cs="Times New Roman"/>
          <w:lang w:val="fr-FR"/>
        </w:rPr>
      </w:pPr>
    </w:p>
    <w:p w14:paraId="78D2CA0D" w14:textId="31F0B3FC"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Demandez conseil à votre médecin ou pharmacien avant de prendre tout médicament. </w:t>
      </w:r>
      <w:r w:rsidR="00387641">
        <w:rPr>
          <w:rFonts w:ascii="Times New Roman" w:hAnsi="Times New Roman" w:cs="Times New Roman"/>
          <w:color w:val="000000"/>
          <w:lang w:val="fr-FR"/>
        </w:rPr>
        <w:t>Cegfila</w:t>
      </w:r>
      <w:r w:rsidRPr="0012517D">
        <w:rPr>
          <w:rFonts w:ascii="Times New Roman" w:hAnsi="Times New Roman" w:cs="Times New Roman"/>
          <w:color w:val="000000"/>
          <w:lang w:val="fr-FR"/>
        </w:rPr>
        <w:t xml:space="preserve"> n</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 pas été étudié chez la femme enceinte. Il est important de signaler à votre médecin si vous</w:t>
      </w:r>
      <w:r w:rsidR="0060411F">
        <w:rPr>
          <w:rFonts w:ascii="Times New Roman" w:hAnsi="Times New Roman" w:cs="Times New Roman"/>
          <w:color w:val="000000"/>
          <w:lang w:val="fr-FR"/>
        </w:rPr>
        <w:t> </w:t>
      </w:r>
      <w:r w:rsidRPr="0012517D">
        <w:rPr>
          <w:rFonts w:ascii="Times New Roman" w:hAnsi="Times New Roman" w:cs="Times New Roman"/>
          <w:color w:val="000000"/>
          <w:lang w:val="fr-FR"/>
        </w:rPr>
        <w:t xml:space="preserve">: </w:t>
      </w:r>
    </w:p>
    <w:p w14:paraId="499E4BEF" w14:textId="77777777"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êtes enceinte</w:t>
      </w:r>
      <w:r w:rsidR="0060411F">
        <w:rPr>
          <w:rFonts w:ascii="Times New Roman" w:hAnsi="Times New Roman" w:cs="Times New Roman"/>
          <w:color w:val="000000"/>
          <w:lang w:val="fr-FR"/>
        </w:rPr>
        <w:t> </w:t>
      </w:r>
      <w:r w:rsidR="00A956CA" w:rsidRPr="0012517D">
        <w:rPr>
          <w:rFonts w:ascii="Times New Roman" w:hAnsi="Times New Roman" w:cs="Times New Roman"/>
          <w:color w:val="000000"/>
          <w:lang w:val="fr-FR"/>
        </w:rPr>
        <w:t xml:space="preserve">; </w:t>
      </w:r>
    </w:p>
    <w:p w14:paraId="58D3E95D" w14:textId="77777777"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60411F">
        <w:rPr>
          <w:rFonts w:ascii="Times New Roman" w:hAnsi="Times New Roman" w:cs="Times New Roman"/>
          <w:color w:val="000000"/>
          <w:lang w:val="fr-FR"/>
        </w:rPr>
        <w:t xml:space="preserve">pensez </w:t>
      </w:r>
      <w:r w:rsidR="00A956CA" w:rsidRPr="0012517D">
        <w:rPr>
          <w:rFonts w:ascii="Times New Roman" w:hAnsi="Times New Roman" w:cs="Times New Roman"/>
          <w:color w:val="000000"/>
          <w:lang w:val="fr-FR"/>
        </w:rPr>
        <w:t>être enceinte</w:t>
      </w:r>
      <w:r w:rsidR="0060411F">
        <w:rPr>
          <w:rFonts w:ascii="Times New Roman" w:hAnsi="Times New Roman" w:cs="Times New Roman"/>
          <w:color w:val="000000"/>
          <w:lang w:val="fr-FR"/>
        </w:rPr>
        <w:t> </w:t>
      </w:r>
      <w:r w:rsidR="00A956CA" w:rsidRPr="0012517D">
        <w:rPr>
          <w:rFonts w:ascii="Times New Roman" w:hAnsi="Times New Roman" w:cs="Times New Roman"/>
          <w:color w:val="000000"/>
          <w:lang w:val="fr-FR"/>
        </w:rPr>
        <w:t xml:space="preserve">; ou </w:t>
      </w:r>
    </w:p>
    <w:p w14:paraId="54AC70F2" w14:textId="77777777" w:rsidR="00A956CA" w:rsidRPr="0012517D" w:rsidRDefault="00474904" w:rsidP="00DE07DA">
      <w:pPr>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p</w:t>
      </w:r>
      <w:r w:rsidR="0060411F">
        <w:rPr>
          <w:rFonts w:ascii="Times New Roman" w:hAnsi="Times New Roman" w:cs="Times New Roman"/>
          <w:color w:val="000000"/>
          <w:lang w:val="fr-FR"/>
        </w:rPr>
        <w:t>lanifiez une grossesse</w:t>
      </w:r>
      <w:r w:rsidR="00A956CA" w:rsidRPr="0012517D">
        <w:rPr>
          <w:rFonts w:ascii="Times New Roman" w:hAnsi="Times New Roman" w:cs="Times New Roman"/>
          <w:color w:val="000000"/>
          <w:lang w:val="fr-FR"/>
        </w:rPr>
        <w:t xml:space="preserve">. </w:t>
      </w:r>
    </w:p>
    <w:p w14:paraId="7675DDC9"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22CA5B1D" w14:textId="7A359D6A"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 xml:space="preserve">Informez votre médecin si vous </w:t>
      </w:r>
      <w:r w:rsidR="008E4563">
        <w:rPr>
          <w:rFonts w:ascii="Times New Roman" w:hAnsi="Times New Roman" w:cs="Times New Roman"/>
          <w:color w:val="000000"/>
          <w:lang w:val="fr-FR"/>
        </w:rPr>
        <w:t>découvrez que vous êtes enceinte</w:t>
      </w:r>
      <w:r w:rsidRPr="0012517D">
        <w:rPr>
          <w:rFonts w:ascii="Times New Roman" w:hAnsi="Times New Roman" w:cs="Times New Roman"/>
          <w:color w:val="000000"/>
          <w:lang w:val="fr-FR"/>
        </w:rPr>
        <w:t xml:space="preserve"> pendant le traitement par </w:t>
      </w:r>
      <w:r w:rsidR="00387641">
        <w:rPr>
          <w:rFonts w:ascii="Times New Roman" w:hAnsi="Times New Roman" w:cs="Times New Roman"/>
          <w:color w:val="000000"/>
          <w:lang w:val="fr-FR"/>
        </w:rPr>
        <w:t>Cegfila</w:t>
      </w:r>
      <w:r w:rsidRPr="0012517D">
        <w:rPr>
          <w:rFonts w:ascii="Times New Roman" w:hAnsi="Times New Roman" w:cs="Times New Roman"/>
          <w:color w:val="000000"/>
          <w:lang w:val="fr-FR"/>
        </w:rPr>
        <w:t xml:space="preserve">. </w:t>
      </w:r>
    </w:p>
    <w:p w14:paraId="48161B03"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131713C4" w14:textId="75E4E7A9"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r w:rsidRPr="0012517D">
        <w:rPr>
          <w:rFonts w:ascii="Times New Roman" w:hAnsi="Times New Roman" w:cs="Times New Roman"/>
          <w:color w:val="000000"/>
          <w:lang w:val="fr-FR"/>
        </w:rPr>
        <w:t>Sauf indication contraire de votre médecin, vous devez arrêter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allaitement si vous utilisez </w:t>
      </w:r>
      <w:r w:rsidR="00387641">
        <w:rPr>
          <w:rFonts w:ascii="Times New Roman" w:hAnsi="Times New Roman" w:cs="Times New Roman"/>
          <w:color w:val="000000"/>
          <w:lang w:val="fr-FR"/>
        </w:rPr>
        <w:t>Cegfila</w:t>
      </w:r>
      <w:r w:rsidRPr="0012517D">
        <w:rPr>
          <w:rFonts w:ascii="Times New Roman" w:hAnsi="Times New Roman" w:cs="Times New Roman"/>
          <w:color w:val="000000"/>
          <w:lang w:val="fr-FR"/>
        </w:rPr>
        <w:t xml:space="preserve">. </w:t>
      </w:r>
    </w:p>
    <w:p w14:paraId="775DF93A" w14:textId="77777777" w:rsidR="00A956CA" w:rsidRPr="0012517D" w:rsidRDefault="00A956CA" w:rsidP="00DE07DA">
      <w:pPr>
        <w:autoSpaceDE w:val="0"/>
        <w:autoSpaceDN w:val="0"/>
        <w:adjustRightInd w:val="0"/>
        <w:spacing w:after="0" w:line="240" w:lineRule="auto"/>
        <w:rPr>
          <w:rFonts w:ascii="Times New Roman" w:hAnsi="Times New Roman" w:cs="Times New Roman"/>
          <w:color w:val="000000"/>
          <w:lang w:val="fr-FR"/>
        </w:rPr>
      </w:pPr>
    </w:p>
    <w:p w14:paraId="6B2F1AA8" w14:textId="77777777" w:rsidR="00A956CA" w:rsidRPr="0012517D" w:rsidRDefault="00A956CA" w:rsidP="00DE07DA">
      <w:pPr>
        <w:keepNext/>
        <w:autoSpaceDE w:val="0"/>
        <w:autoSpaceDN w:val="0"/>
        <w:adjustRightInd w:val="0"/>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Conduite de véhicules et utilisation de machines</w:t>
      </w:r>
    </w:p>
    <w:p w14:paraId="091E9127" w14:textId="77777777" w:rsidR="00A956CA" w:rsidRPr="0012517D" w:rsidRDefault="00A956CA" w:rsidP="00DE07DA">
      <w:pPr>
        <w:keepNext/>
        <w:spacing w:after="0" w:line="240" w:lineRule="auto"/>
        <w:rPr>
          <w:rFonts w:ascii="Times New Roman" w:hAnsi="Times New Roman" w:cs="Times New Roman"/>
          <w:lang w:val="fr-FR"/>
        </w:rPr>
      </w:pPr>
    </w:p>
    <w:p w14:paraId="74B32ADB" w14:textId="69983DD8" w:rsidR="00A956CA" w:rsidRPr="0012517D" w:rsidRDefault="00387641"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Cegfila</w:t>
      </w:r>
      <w:r w:rsidR="00A956CA" w:rsidRPr="0012517D">
        <w:rPr>
          <w:rFonts w:ascii="Times New Roman" w:eastAsia="Times New Roman" w:hAnsi="Times New Roman" w:cs="Times New Roman"/>
          <w:lang w:val="fr-FR"/>
        </w:rPr>
        <w:t xml:space="preserve"> n</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a aucun effet ou qu</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un effet négligeable sur l</w:t>
      </w:r>
      <w:r w:rsidR="004C7E5F">
        <w:rPr>
          <w:rFonts w:ascii="Times New Roman" w:eastAsia="Times New Roman" w:hAnsi="Times New Roman" w:cs="Times New Roman"/>
          <w:lang w:val="fr-FR"/>
        </w:rPr>
        <w:t>’</w:t>
      </w:r>
      <w:r w:rsidR="00737F55">
        <w:rPr>
          <w:rFonts w:ascii="Times New Roman" w:eastAsia="Times New Roman" w:hAnsi="Times New Roman" w:cs="Times New Roman"/>
          <w:lang w:val="fr-FR"/>
        </w:rPr>
        <w:t>aptitude</w:t>
      </w:r>
      <w:r w:rsidR="00A956CA" w:rsidRPr="0012517D">
        <w:rPr>
          <w:rFonts w:ascii="Times New Roman" w:eastAsia="Times New Roman" w:hAnsi="Times New Roman" w:cs="Times New Roman"/>
          <w:lang w:val="fr-FR"/>
        </w:rPr>
        <w:t xml:space="preserve"> à conduire ou à utiliser des machines.</w:t>
      </w:r>
    </w:p>
    <w:p w14:paraId="187FFB69" w14:textId="77777777" w:rsidR="00A956CA" w:rsidRPr="0012517D" w:rsidRDefault="00A956CA" w:rsidP="00DE07DA">
      <w:pPr>
        <w:spacing w:after="0" w:line="240" w:lineRule="auto"/>
        <w:rPr>
          <w:rFonts w:ascii="Times New Roman" w:hAnsi="Times New Roman" w:cs="Times New Roman"/>
          <w:lang w:val="fr-FR"/>
        </w:rPr>
      </w:pPr>
    </w:p>
    <w:p w14:paraId="00DCBBB2" w14:textId="108986A0" w:rsidR="00A956CA" w:rsidRPr="0012517D" w:rsidRDefault="00387641" w:rsidP="00DE07DA">
      <w:pPr>
        <w:keepNext/>
        <w:spacing w:after="0" w:line="240" w:lineRule="auto"/>
        <w:rPr>
          <w:rFonts w:ascii="Times New Roman" w:eastAsia="Times New Roman" w:hAnsi="Times New Roman" w:cs="Times New Roman"/>
          <w:b/>
          <w:bCs/>
          <w:lang w:val="fr-FR"/>
        </w:rPr>
      </w:pPr>
      <w:r>
        <w:rPr>
          <w:rFonts w:ascii="Times New Roman" w:eastAsia="Times New Roman" w:hAnsi="Times New Roman" w:cs="Times New Roman"/>
          <w:b/>
          <w:bCs/>
          <w:lang w:val="fr-FR"/>
        </w:rPr>
        <w:t>Cegfila</w:t>
      </w:r>
      <w:r w:rsidR="00A956CA" w:rsidRPr="0012517D">
        <w:rPr>
          <w:rFonts w:ascii="Times New Roman" w:eastAsia="Times New Roman" w:hAnsi="Times New Roman" w:cs="Times New Roman"/>
          <w:b/>
          <w:bCs/>
          <w:lang w:val="fr-FR"/>
        </w:rPr>
        <w:t xml:space="preserve"> contient du sorbitol (E</w:t>
      </w:r>
      <w:r w:rsidR="00371448" w:rsidRPr="0012517D">
        <w:rPr>
          <w:rFonts w:ascii="Times New Roman" w:eastAsia="Times New Roman" w:hAnsi="Times New Roman" w:cs="Times New Roman"/>
          <w:b/>
          <w:bCs/>
          <w:lang w:val="fr-FR"/>
        </w:rPr>
        <w:t> </w:t>
      </w:r>
      <w:r w:rsidR="00A956CA" w:rsidRPr="0012517D">
        <w:rPr>
          <w:rFonts w:ascii="Times New Roman" w:eastAsia="Times New Roman" w:hAnsi="Times New Roman" w:cs="Times New Roman"/>
          <w:b/>
          <w:bCs/>
          <w:lang w:val="fr-FR"/>
        </w:rPr>
        <w:t>420) et de l</w:t>
      </w:r>
      <w:r w:rsidR="004C7E5F">
        <w:rPr>
          <w:rFonts w:ascii="Times New Roman" w:eastAsia="Times New Roman" w:hAnsi="Times New Roman" w:cs="Times New Roman"/>
          <w:b/>
          <w:bCs/>
          <w:lang w:val="fr-FR"/>
        </w:rPr>
        <w:t>’</w:t>
      </w:r>
      <w:r w:rsidR="00A956CA" w:rsidRPr="0012517D">
        <w:rPr>
          <w:rFonts w:ascii="Times New Roman" w:eastAsia="Times New Roman" w:hAnsi="Times New Roman" w:cs="Times New Roman"/>
          <w:b/>
          <w:bCs/>
          <w:lang w:val="fr-FR"/>
        </w:rPr>
        <w:t>acétate de sodium</w:t>
      </w:r>
    </w:p>
    <w:p w14:paraId="2F195942" w14:textId="77777777" w:rsidR="00A956CA" w:rsidRPr="0012517D" w:rsidRDefault="00A956CA" w:rsidP="00DE07DA">
      <w:pPr>
        <w:keepNext/>
        <w:spacing w:after="0" w:line="240" w:lineRule="auto"/>
        <w:rPr>
          <w:rFonts w:ascii="Times New Roman" w:eastAsia="Times New Roman" w:hAnsi="Times New Roman" w:cs="Times New Roman"/>
          <w:lang w:val="fr-FR"/>
        </w:rPr>
      </w:pPr>
    </w:p>
    <w:p w14:paraId="7A81F84A" w14:textId="77777777" w:rsidR="00A956CA" w:rsidRPr="0012517D" w:rsidRDefault="00834851"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Ce médicament contient 30 mg de sorbitol par seringue préremplie équivalent à 50</w:t>
      </w:r>
      <w:r w:rsidR="00681880">
        <w:rPr>
          <w:rFonts w:ascii="Times New Roman" w:eastAsia="Times New Roman" w:hAnsi="Times New Roman" w:cs="Times New Roman"/>
          <w:lang w:val="fr-FR"/>
        </w:rPr>
        <w:t> </w:t>
      </w:r>
      <w:r>
        <w:rPr>
          <w:rFonts w:ascii="Times New Roman" w:eastAsia="Times New Roman" w:hAnsi="Times New Roman" w:cs="Times New Roman"/>
          <w:lang w:val="fr-FR"/>
        </w:rPr>
        <w:t>mg/</w:t>
      </w:r>
      <w:proofErr w:type="spellStart"/>
      <w:r>
        <w:rPr>
          <w:rFonts w:ascii="Times New Roman" w:eastAsia="Times New Roman" w:hAnsi="Times New Roman" w:cs="Times New Roman"/>
          <w:lang w:val="fr-FR"/>
        </w:rPr>
        <w:t>mL</w:t>
      </w:r>
      <w:proofErr w:type="spellEnd"/>
      <w:r>
        <w:rPr>
          <w:rFonts w:ascii="Times New Roman" w:eastAsia="Times New Roman" w:hAnsi="Times New Roman" w:cs="Times New Roman"/>
          <w:lang w:val="fr-FR"/>
        </w:rPr>
        <w:t>.</w:t>
      </w:r>
    </w:p>
    <w:p w14:paraId="671F26E1" w14:textId="77777777" w:rsidR="00A956CA" w:rsidRPr="0012517D" w:rsidRDefault="00A956CA" w:rsidP="00DE07DA">
      <w:pPr>
        <w:spacing w:after="0" w:line="240" w:lineRule="auto"/>
        <w:rPr>
          <w:rFonts w:ascii="Times New Roman" w:eastAsia="Times New Roman" w:hAnsi="Times New Roman" w:cs="Times New Roman"/>
          <w:lang w:val="fr-FR"/>
        </w:rPr>
      </w:pPr>
    </w:p>
    <w:p w14:paraId="31236EDD"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Ce médicament contient moins de 1 </w:t>
      </w:r>
      <w:proofErr w:type="spellStart"/>
      <w:r w:rsidRPr="0012517D">
        <w:rPr>
          <w:rFonts w:ascii="Times New Roman" w:eastAsia="Times New Roman" w:hAnsi="Times New Roman" w:cs="Times New Roman"/>
          <w:lang w:val="fr-FR"/>
        </w:rPr>
        <w:t>mmol</w:t>
      </w:r>
      <w:proofErr w:type="spellEnd"/>
      <w:r w:rsidRPr="0012517D">
        <w:rPr>
          <w:rFonts w:ascii="Times New Roman" w:eastAsia="Times New Roman" w:hAnsi="Times New Roman" w:cs="Times New Roman"/>
          <w:lang w:val="fr-FR"/>
        </w:rPr>
        <w:t xml:space="preserve"> (23 mg) de sodium par dose de 6 mg, c</w:t>
      </w:r>
      <w:r w:rsidR="004C7E5F">
        <w:rPr>
          <w:rFonts w:ascii="Times New Roman" w:eastAsia="Times New Roman" w:hAnsi="Times New Roman" w:cs="Times New Roman"/>
          <w:lang w:val="fr-FR"/>
        </w:rPr>
        <w:t>’</w:t>
      </w:r>
      <w:r w:rsidR="00984016">
        <w:rPr>
          <w:rFonts w:ascii="Times New Roman" w:eastAsia="Times New Roman" w:hAnsi="Times New Roman" w:cs="Times New Roman"/>
          <w:lang w:val="fr-FR"/>
        </w:rPr>
        <w:t>est-à-dire qu</w:t>
      </w:r>
      <w:r w:rsidR="004C7E5F">
        <w:rPr>
          <w:rFonts w:ascii="Times New Roman" w:eastAsia="Times New Roman" w:hAnsi="Times New Roman" w:cs="Times New Roman"/>
          <w:lang w:val="fr-FR"/>
        </w:rPr>
        <w:t>’</w:t>
      </w:r>
      <w:r w:rsidR="00984016">
        <w:rPr>
          <w:rFonts w:ascii="Times New Roman" w:eastAsia="Times New Roman" w:hAnsi="Times New Roman" w:cs="Times New Roman"/>
          <w:lang w:val="fr-FR"/>
        </w:rPr>
        <w:t>il est essentiellement</w:t>
      </w:r>
      <w:r w:rsidRPr="0012517D">
        <w:rPr>
          <w:rFonts w:ascii="Times New Roman" w:eastAsia="Times New Roman" w:hAnsi="Times New Roman" w:cs="Times New Roman"/>
          <w:lang w:val="fr-FR"/>
        </w:rPr>
        <w:t xml:space="preserve"> </w:t>
      </w:r>
      <w:r w:rsidR="00984016">
        <w:rPr>
          <w:rFonts w:ascii="Times New Roman" w:eastAsia="Times New Roman" w:hAnsi="Times New Roman" w:cs="Times New Roman"/>
          <w:lang w:val="fr-FR"/>
        </w:rPr>
        <w:t>« </w:t>
      </w:r>
      <w:r w:rsidRPr="0012517D">
        <w:rPr>
          <w:rFonts w:ascii="Times New Roman" w:eastAsia="Times New Roman" w:hAnsi="Times New Roman" w:cs="Times New Roman"/>
          <w:lang w:val="fr-FR"/>
        </w:rPr>
        <w:t>sans sodium</w:t>
      </w:r>
      <w:r w:rsidR="00984016">
        <w:rPr>
          <w:rFonts w:ascii="Times New Roman" w:eastAsia="Times New Roman" w:hAnsi="Times New Roman" w:cs="Times New Roman"/>
          <w:lang w:val="fr-FR"/>
        </w:rPr>
        <w:t> »</w:t>
      </w:r>
      <w:r w:rsidR="00984016" w:rsidRPr="0012517D">
        <w:rPr>
          <w:rFonts w:ascii="Times New Roman" w:eastAsia="Times New Roman" w:hAnsi="Times New Roman" w:cs="Times New Roman"/>
          <w:lang w:val="fr-FR"/>
        </w:rPr>
        <w:t xml:space="preserve">. </w:t>
      </w:r>
    </w:p>
    <w:p w14:paraId="3760E80E" w14:textId="77777777" w:rsidR="00A956CA" w:rsidRPr="0012517D" w:rsidRDefault="00A956CA" w:rsidP="00DE07DA">
      <w:pPr>
        <w:spacing w:after="0" w:line="240" w:lineRule="auto"/>
        <w:rPr>
          <w:rFonts w:ascii="Times New Roman" w:hAnsi="Times New Roman" w:cs="Times New Roman"/>
          <w:lang w:val="fr-FR"/>
        </w:rPr>
      </w:pPr>
    </w:p>
    <w:p w14:paraId="1BB33DC6" w14:textId="77777777" w:rsidR="00A956CA" w:rsidRPr="0012517D" w:rsidRDefault="00A956CA" w:rsidP="00DE07DA">
      <w:pPr>
        <w:spacing w:after="0" w:line="240" w:lineRule="auto"/>
        <w:rPr>
          <w:rFonts w:ascii="Times New Roman" w:hAnsi="Times New Roman" w:cs="Times New Roman"/>
          <w:b/>
          <w:lang w:val="fr-FR"/>
        </w:rPr>
      </w:pPr>
    </w:p>
    <w:p w14:paraId="4655A2DB" w14:textId="7C2B9CCB" w:rsidR="00A956CA" w:rsidRPr="0012517D" w:rsidRDefault="00A956CA" w:rsidP="00DE07DA">
      <w:pPr>
        <w:keepNext/>
        <w:spacing w:after="0" w:line="240" w:lineRule="auto"/>
        <w:ind w:left="567" w:hanging="567"/>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3.</w:t>
      </w:r>
      <w:r w:rsidRPr="0012517D">
        <w:rPr>
          <w:rFonts w:ascii="Times New Roman" w:eastAsia="Times New Roman" w:hAnsi="Times New Roman" w:cs="Times New Roman"/>
          <w:b/>
          <w:bCs/>
          <w:lang w:val="fr-FR"/>
        </w:rPr>
        <w:tab/>
        <w:t xml:space="preserve">Comment utiliser </w:t>
      </w:r>
      <w:r w:rsidR="00387641">
        <w:rPr>
          <w:rFonts w:ascii="Times New Roman" w:eastAsia="Times New Roman" w:hAnsi="Times New Roman" w:cs="Times New Roman"/>
          <w:b/>
          <w:lang w:val="fr-FR"/>
        </w:rPr>
        <w:t>Cegfila</w:t>
      </w:r>
    </w:p>
    <w:p w14:paraId="5E5581CD" w14:textId="77777777" w:rsidR="00A956CA" w:rsidRPr="0012517D" w:rsidRDefault="00A956CA" w:rsidP="00DE07DA">
      <w:pPr>
        <w:keepNext/>
        <w:spacing w:after="0" w:line="240" w:lineRule="auto"/>
        <w:rPr>
          <w:rFonts w:ascii="Times New Roman" w:hAnsi="Times New Roman" w:cs="Times New Roman"/>
          <w:lang w:val="fr-FR"/>
        </w:rPr>
      </w:pPr>
    </w:p>
    <w:p w14:paraId="116171F0" w14:textId="68744473" w:rsidR="00A956CA" w:rsidRPr="0012517D" w:rsidRDefault="00387641"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Cegfila</w:t>
      </w:r>
      <w:r w:rsidR="00A956CA" w:rsidRPr="0012517D">
        <w:rPr>
          <w:rFonts w:ascii="Times New Roman" w:eastAsia="Times New Roman" w:hAnsi="Times New Roman" w:cs="Times New Roman"/>
          <w:lang w:val="fr-FR"/>
        </w:rPr>
        <w:t xml:space="preserve"> est destiné aux adultes à partir de 18</w:t>
      </w:r>
      <w:r w:rsidR="007F5AED" w:rsidRPr="0012517D">
        <w:rPr>
          <w:rFonts w:ascii="Times New Roman" w:eastAsia="Times New Roman" w:hAnsi="Times New Roman" w:cs="Times New Roman"/>
          <w:lang w:val="fr-FR"/>
        </w:rPr>
        <w:t> </w:t>
      </w:r>
      <w:r w:rsidR="00A956CA" w:rsidRPr="0012517D">
        <w:rPr>
          <w:rFonts w:ascii="Times New Roman" w:eastAsia="Times New Roman" w:hAnsi="Times New Roman" w:cs="Times New Roman"/>
          <w:lang w:val="fr-FR"/>
        </w:rPr>
        <w:t>ans.</w:t>
      </w:r>
    </w:p>
    <w:p w14:paraId="625CBD35" w14:textId="77777777" w:rsidR="00A956CA" w:rsidRPr="0012517D" w:rsidRDefault="00A956CA" w:rsidP="00DE07DA">
      <w:pPr>
        <w:spacing w:after="0" w:line="240" w:lineRule="auto"/>
        <w:rPr>
          <w:rFonts w:ascii="Times New Roman" w:eastAsia="Times New Roman" w:hAnsi="Times New Roman" w:cs="Times New Roman"/>
          <w:lang w:val="fr-FR"/>
        </w:rPr>
      </w:pPr>
    </w:p>
    <w:p w14:paraId="1AD37CDD" w14:textId="4F72DF1F" w:rsidR="00A956CA" w:rsidRPr="0012517D" w:rsidRDefault="00C00DCB"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Veillez à toujours utiliser </w:t>
      </w:r>
      <w:r w:rsidR="00387641">
        <w:rPr>
          <w:rFonts w:ascii="Times New Roman" w:eastAsia="Times New Roman" w:hAnsi="Times New Roman" w:cs="Times New Roman"/>
          <w:lang w:val="fr-FR"/>
        </w:rPr>
        <w:t>Cegfila</w:t>
      </w:r>
      <w:r>
        <w:rPr>
          <w:rFonts w:ascii="Times New Roman" w:eastAsia="Times New Roman" w:hAnsi="Times New Roman" w:cs="Times New Roman"/>
          <w:lang w:val="fr-FR"/>
        </w:rPr>
        <w:t xml:space="preserve"> en suivant exactement les indications de</w:t>
      </w:r>
      <w:r w:rsidR="00A956CA" w:rsidRPr="0012517D">
        <w:rPr>
          <w:rFonts w:ascii="Times New Roman" w:eastAsia="Times New Roman" w:hAnsi="Times New Roman" w:cs="Times New Roman"/>
          <w:lang w:val="fr-FR"/>
        </w:rPr>
        <w:t xml:space="preserve"> votre médecin. </w:t>
      </w:r>
      <w:r>
        <w:rPr>
          <w:rFonts w:ascii="Times New Roman" w:eastAsia="Times New Roman" w:hAnsi="Times New Roman" w:cs="Times New Roman"/>
          <w:lang w:val="fr-FR"/>
        </w:rPr>
        <w:t xml:space="preserve">Vérifiez auprès de </w:t>
      </w:r>
      <w:r w:rsidR="00A956CA" w:rsidRPr="0012517D">
        <w:rPr>
          <w:rFonts w:ascii="Times New Roman" w:eastAsia="Times New Roman" w:hAnsi="Times New Roman" w:cs="Times New Roman"/>
          <w:lang w:val="fr-FR"/>
        </w:rPr>
        <w:t>votre médecin ou pharmacien</w:t>
      </w:r>
      <w:r>
        <w:rPr>
          <w:rFonts w:ascii="Times New Roman" w:eastAsia="Times New Roman" w:hAnsi="Times New Roman" w:cs="Times New Roman"/>
          <w:lang w:val="fr-FR"/>
        </w:rPr>
        <w:t xml:space="preserve"> en cas de doute</w:t>
      </w:r>
      <w:r w:rsidR="00A956CA" w:rsidRPr="0012517D">
        <w:rPr>
          <w:rFonts w:ascii="Times New Roman" w:eastAsia="Times New Roman" w:hAnsi="Times New Roman" w:cs="Times New Roman"/>
          <w:lang w:val="fr-FR"/>
        </w:rPr>
        <w:t xml:space="preserve">. La dose </w:t>
      </w:r>
      <w:r w:rsidR="002130E0">
        <w:rPr>
          <w:rFonts w:ascii="Times New Roman" w:eastAsia="Times New Roman" w:hAnsi="Times New Roman" w:cs="Times New Roman"/>
          <w:lang w:val="fr-FR"/>
        </w:rPr>
        <w:t>habituelle</w:t>
      </w:r>
      <w:r w:rsidR="002130E0" w:rsidRPr="0012517D">
        <w:rPr>
          <w:rFonts w:ascii="Times New Roman" w:eastAsia="Times New Roman" w:hAnsi="Times New Roman" w:cs="Times New Roman"/>
          <w:lang w:val="fr-FR"/>
        </w:rPr>
        <w:t xml:space="preserve"> </w:t>
      </w:r>
      <w:r w:rsidR="00A956CA" w:rsidRPr="0012517D">
        <w:rPr>
          <w:rFonts w:ascii="Times New Roman" w:eastAsia="Times New Roman" w:hAnsi="Times New Roman" w:cs="Times New Roman"/>
          <w:lang w:val="fr-FR"/>
        </w:rPr>
        <w:t>est d</w:t>
      </w:r>
      <w:r w:rsidR="004C7E5F">
        <w:rPr>
          <w:rFonts w:ascii="Times New Roman" w:eastAsia="Times New Roman" w:hAnsi="Times New Roman" w:cs="Times New Roman"/>
          <w:lang w:val="fr-FR"/>
        </w:rPr>
        <w:t>’</w:t>
      </w:r>
      <w:r w:rsidR="00A956CA" w:rsidRPr="0012517D">
        <w:rPr>
          <w:rFonts w:ascii="Times New Roman" w:eastAsia="Times New Roman" w:hAnsi="Times New Roman" w:cs="Times New Roman"/>
          <w:lang w:val="fr-FR"/>
        </w:rPr>
        <w:t>une injection de 6 mg par voie sous-cutanée (injection sous la peau) avec une seringue préremplie, administrée au moins 24</w:t>
      </w:r>
      <w:r w:rsidR="00F600FB" w:rsidRPr="0012517D">
        <w:rPr>
          <w:rFonts w:ascii="Times New Roman" w:eastAsia="Times New Roman" w:hAnsi="Times New Roman" w:cs="Times New Roman"/>
          <w:lang w:val="fr-FR"/>
        </w:rPr>
        <w:t> </w:t>
      </w:r>
      <w:r w:rsidR="00A956CA" w:rsidRPr="0012517D">
        <w:rPr>
          <w:rFonts w:ascii="Times New Roman" w:eastAsia="Times New Roman" w:hAnsi="Times New Roman" w:cs="Times New Roman"/>
          <w:lang w:val="fr-FR"/>
        </w:rPr>
        <w:t>heures après votre dernière dose de chimiothérapie à la fin de chacun des cycles.</w:t>
      </w:r>
    </w:p>
    <w:p w14:paraId="3E69DF43" w14:textId="77777777" w:rsidR="00A956CA" w:rsidRPr="0012517D" w:rsidRDefault="00A956CA" w:rsidP="00DE07DA">
      <w:pPr>
        <w:spacing w:after="0" w:line="240" w:lineRule="auto"/>
        <w:rPr>
          <w:rFonts w:ascii="Times New Roman" w:hAnsi="Times New Roman" w:cs="Times New Roman"/>
          <w:lang w:val="fr-FR"/>
        </w:rPr>
      </w:pPr>
    </w:p>
    <w:p w14:paraId="7EA6D0EC" w14:textId="04E67EF5"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Ne pas agiter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xml:space="preserve"> de façon excessive, cela pourrait altérer son activité.</w:t>
      </w:r>
    </w:p>
    <w:p w14:paraId="60A9E7CA" w14:textId="77777777" w:rsidR="00A956CA" w:rsidRPr="0012517D" w:rsidRDefault="00A956CA" w:rsidP="00DE07DA">
      <w:pPr>
        <w:spacing w:after="0" w:line="240" w:lineRule="auto"/>
        <w:rPr>
          <w:rFonts w:ascii="Times New Roman" w:hAnsi="Times New Roman" w:cs="Times New Roman"/>
          <w:lang w:val="fr-FR"/>
        </w:rPr>
      </w:pPr>
    </w:p>
    <w:p w14:paraId="712E2C89" w14:textId="21AB8CA3"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Comment s</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 xml:space="preserve">auto-administrer </w:t>
      </w:r>
      <w:r w:rsidR="00387641">
        <w:rPr>
          <w:rFonts w:ascii="Times New Roman" w:eastAsia="Times New Roman" w:hAnsi="Times New Roman" w:cs="Times New Roman"/>
          <w:b/>
          <w:bCs/>
          <w:lang w:val="fr-FR"/>
        </w:rPr>
        <w:t>Cegfila</w:t>
      </w:r>
      <w:r w:rsidR="00EF6ECD">
        <w:rPr>
          <w:rFonts w:ascii="Times New Roman" w:eastAsia="Times New Roman" w:hAnsi="Times New Roman" w:cs="Times New Roman"/>
          <w:b/>
          <w:bCs/>
          <w:lang w:val="fr-FR"/>
        </w:rPr>
        <w:t> </w:t>
      </w:r>
    </w:p>
    <w:p w14:paraId="136F8327" w14:textId="77777777" w:rsidR="00A956CA" w:rsidRPr="0012517D" w:rsidRDefault="00A956CA" w:rsidP="00DE07DA">
      <w:pPr>
        <w:keepNext/>
        <w:spacing w:after="0" w:line="240" w:lineRule="auto"/>
        <w:rPr>
          <w:rFonts w:ascii="Times New Roman" w:hAnsi="Times New Roman" w:cs="Times New Roman"/>
          <w:lang w:val="fr-FR"/>
        </w:rPr>
      </w:pPr>
    </w:p>
    <w:p w14:paraId="38071A8D" w14:textId="58B685E1"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Votre médecin peut estimer </w:t>
      </w:r>
      <w:r w:rsidR="00562332">
        <w:rPr>
          <w:rFonts w:ascii="Times New Roman" w:eastAsia="Times New Roman" w:hAnsi="Times New Roman" w:cs="Times New Roman"/>
          <w:lang w:val="fr-FR"/>
        </w:rPr>
        <w:t>qu</w:t>
      </w:r>
      <w:r w:rsidR="004C7E5F">
        <w:rPr>
          <w:rFonts w:ascii="Times New Roman" w:eastAsia="Times New Roman" w:hAnsi="Times New Roman" w:cs="Times New Roman"/>
          <w:lang w:val="fr-FR"/>
        </w:rPr>
        <w:t>’</w:t>
      </w:r>
      <w:r w:rsidR="00562332">
        <w:rPr>
          <w:rFonts w:ascii="Times New Roman" w:eastAsia="Times New Roman" w:hAnsi="Times New Roman" w:cs="Times New Roman"/>
          <w:lang w:val="fr-FR"/>
        </w:rPr>
        <w:t>il serait plus pratique pour vous</w:t>
      </w:r>
      <w:r w:rsidR="00562332" w:rsidRPr="0012517D">
        <w:rPr>
          <w:rFonts w:ascii="Times New Roman" w:eastAsia="Times New Roman" w:hAnsi="Times New Roman" w:cs="Times New Roman"/>
          <w:lang w:val="fr-FR"/>
        </w:rPr>
        <w:t xml:space="preserve"> </w:t>
      </w:r>
      <w:r w:rsidR="00562332">
        <w:rPr>
          <w:rFonts w:ascii="Times New Roman" w:eastAsia="Times New Roman" w:hAnsi="Times New Roman" w:cs="Times New Roman"/>
          <w:lang w:val="fr-FR"/>
        </w:rPr>
        <w:t>d</w:t>
      </w:r>
      <w:r w:rsidR="004C7E5F">
        <w:rPr>
          <w:rFonts w:ascii="Times New Roman" w:eastAsia="Times New Roman" w:hAnsi="Times New Roman" w:cs="Times New Roman"/>
          <w:lang w:val="fr-FR"/>
        </w:rPr>
        <w:t>’</w:t>
      </w:r>
      <w:r w:rsidR="00562332">
        <w:rPr>
          <w:rFonts w:ascii="Times New Roman" w:eastAsia="Times New Roman" w:hAnsi="Times New Roman" w:cs="Times New Roman"/>
          <w:lang w:val="fr-FR"/>
        </w:rPr>
        <w:t>effectuer</w:t>
      </w:r>
      <w:r w:rsidRPr="0012517D">
        <w:rPr>
          <w:rFonts w:ascii="Times New Roman" w:eastAsia="Times New Roman" w:hAnsi="Times New Roman" w:cs="Times New Roman"/>
          <w:lang w:val="fr-FR"/>
        </w:rPr>
        <w:t xml:space="preserve"> vous-même les injections de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xml:space="preserve">. Votre médecin ou </w:t>
      </w:r>
      <w:r w:rsidR="00562332">
        <w:rPr>
          <w:rFonts w:ascii="Times New Roman" w:eastAsia="Times New Roman" w:hAnsi="Times New Roman" w:cs="Times New Roman"/>
          <w:lang w:val="fr-FR"/>
        </w:rPr>
        <w:t xml:space="preserve">votre </w:t>
      </w:r>
      <w:r w:rsidR="00562332" w:rsidRPr="0012517D">
        <w:rPr>
          <w:rFonts w:ascii="Times New Roman" w:eastAsia="Times New Roman" w:hAnsi="Times New Roman" w:cs="Times New Roman"/>
          <w:lang w:val="fr-FR"/>
        </w:rPr>
        <w:t>infirmi</w:t>
      </w:r>
      <w:r w:rsidR="00562332">
        <w:rPr>
          <w:rFonts w:ascii="Times New Roman" w:eastAsia="Times New Roman" w:hAnsi="Times New Roman" w:cs="Times New Roman"/>
          <w:lang w:val="fr-FR"/>
        </w:rPr>
        <w:t>er/</w:t>
      </w:r>
      <w:r w:rsidR="00562332" w:rsidRPr="0012517D">
        <w:rPr>
          <w:rFonts w:ascii="Times New Roman" w:eastAsia="Times New Roman" w:hAnsi="Times New Roman" w:cs="Times New Roman"/>
          <w:lang w:val="fr-FR"/>
        </w:rPr>
        <w:t xml:space="preserve">ère </w:t>
      </w:r>
      <w:r w:rsidRPr="0012517D">
        <w:rPr>
          <w:rFonts w:ascii="Times New Roman" w:eastAsia="Times New Roman" w:hAnsi="Times New Roman" w:cs="Times New Roman"/>
          <w:lang w:val="fr-FR"/>
        </w:rPr>
        <w:t xml:space="preserve">vous </w:t>
      </w:r>
      <w:r w:rsidR="007A0A35" w:rsidRPr="0012517D">
        <w:rPr>
          <w:rFonts w:ascii="Times New Roman" w:eastAsia="Times New Roman" w:hAnsi="Times New Roman" w:cs="Times New Roman"/>
          <w:lang w:val="fr-FR"/>
        </w:rPr>
        <w:t>montrera</w:t>
      </w:r>
      <w:r w:rsidRPr="0012517D">
        <w:rPr>
          <w:rFonts w:ascii="Times New Roman" w:eastAsia="Times New Roman" w:hAnsi="Times New Roman" w:cs="Times New Roman"/>
          <w:lang w:val="fr-FR"/>
        </w:rPr>
        <w:t xml:space="preserve"> comment procéder. N</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essayez pas de vous faire une injection sans avoir reçu de formation. </w:t>
      </w:r>
    </w:p>
    <w:p w14:paraId="03927396" w14:textId="77777777" w:rsidR="00A956CA" w:rsidRPr="0012517D" w:rsidRDefault="00A956CA" w:rsidP="00DE07DA">
      <w:pPr>
        <w:spacing w:after="0" w:line="240" w:lineRule="auto"/>
        <w:rPr>
          <w:rFonts w:ascii="Times New Roman" w:eastAsia="Times New Roman" w:hAnsi="Times New Roman" w:cs="Times New Roman"/>
          <w:lang w:val="fr-FR"/>
        </w:rPr>
      </w:pPr>
    </w:p>
    <w:p w14:paraId="2468E53C" w14:textId="08B9A66E"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Pour plus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informations concernant l</w:t>
      </w:r>
      <w:r w:rsidR="004C7E5F">
        <w:rPr>
          <w:rFonts w:ascii="Times New Roman" w:eastAsia="Times New Roman" w:hAnsi="Times New Roman" w:cs="Times New Roman"/>
          <w:lang w:val="fr-FR"/>
        </w:rPr>
        <w:t>’</w:t>
      </w:r>
      <w:proofErr w:type="spellStart"/>
      <w:r w:rsidRPr="0012517D">
        <w:rPr>
          <w:rFonts w:ascii="Times New Roman" w:eastAsia="Times New Roman" w:hAnsi="Times New Roman" w:cs="Times New Roman"/>
          <w:lang w:val="fr-FR"/>
        </w:rPr>
        <w:t>auto-administration</w:t>
      </w:r>
      <w:proofErr w:type="spellEnd"/>
      <w:r w:rsidRPr="0012517D">
        <w:rPr>
          <w:rFonts w:ascii="Times New Roman" w:eastAsia="Times New Roman" w:hAnsi="Times New Roman" w:cs="Times New Roman"/>
          <w:lang w:val="fr-FR"/>
        </w:rPr>
        <w:t xml:space="preserve"> de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veuillez lire l</w:t>
      </w:r>
      <w:r w:rsidR="003B2DEA">
        <w:rPr>
          <w:rFonts w:ascii="Times New Roman" w:eastAsia="Times New Roman" w:hAnsi="Times New Roman" w:cs="Times New Roman"/>
          <w:lang w:val="fr-FR"/>
        </w:rPr>
        <w:t>a section</w:t>
      </w:r>
      <w:r w:rsidRPr="0012517D">
        <w:rPr>
          <w:rFonts w:ascii="Times New Roman" w:eastAsia="Times New Roman" w:hAnsi="Times New Roman" w:cs="Times New Roman"/>
          <w:lang w:val="fr-FR"/>
        </w:rPr>
        <w:t xml:space="preserve"> à la fin de cette notice.</w:t>
      </w:r>
    </w:p>
    <w:p w14:paraId="672EFAEC" w14:textId="77777777" w:rsidR="00A956CA" w:rsidRPr="0012517D" w:rsidRDefault="00A956CA" w:rsidP="00DE07DA">
      <w:pPr>
        <w:spacing w:after="0" w:line="240" w:lineRule="auto"/>
        <w:rPr>
          <w:rFonts w:ascii="Times New Roman" w:hAnsi="Times New Roman" w:cs="Times New Roman"/>
          <w:lang w:val="fr-FR"/>
        </w:rPr>
      </w:pPr>
    </w:p>
    <w:p w14:paraId="105D1E8E" w14:textId="55328514"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 xml:space="preserve">Si vous avez utilisé plus de </w:t>
      </w:r>
      <w:r w:rsidR="00387641">
        <w:rPr>
          <w:rFonts w:ascii="Times New Roman" w:eastAsia="Times New Roman" w:hAnsi="Times New Roman" w:cs="Times New Roman"/>
          <w:b/>
          <w:bCs/>
          <w:lang w:val="fr-FR"/>
        </w:rPr>
        <w:t>Cegfila</w:t>
      </w:r>
      <w:r w:rsidRPr="0012517D">
        <w:rPr>
          <w:rFonts w:ascii="Times New Roman" w:eastAsia="Times New Roman" w:hAnsi="Times New Roman" w:cs="Times New Roman"/>
          <w:b/>
          <w:bCs/>
          <w:lang w:val="fr-FR"/>
        </w:rPr>
        <w:t xml:space="preserve"> que vous n</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auriez dû</w:t>
      </w:r>
    </w:p>
    <w:p w14:paraId="5F69F9DD" w14:textId="77777777" w:rsidR="00A956CA" w:rsidRPr="0012517D" w:rsidRDefault="00A956CA" w:rsidP="00DE07DA">
      <w:pPr>
        <w:keepNext/>
        <w:spacing w:after="0" w:line="240" w:lineRule="auto"/>
        <w:rPr>
          <w:rFonts w:ascii="Times New Roman" w:hAnsi="Times New Roman" w:cs="Times New Roman"/>
          <w:lang w:val="fr-FR"/>
        </w:rPr>
      </w:pPr>
    </w:p>
    <w:p w14:paraId="7FA369AD" w14:textId="0E28362C"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Si vous avez </w:t>
      </w:r>
      <w:r w:rsidR="00300741">
        <w:rPr>
          <w:rFonts w:ascii="Times New Roman" w:eastAsia="Times New Roman" w:hAnsi="Times New Roman" w:cs="Times New Roman"/>
          <w:lang w:val="fr-FR"/>
        </w:rPr>
        <w:t>utilisé</w:t>
      </w:r>
      <w:r w:rsidR="00300741"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 xml:space="preserve">plus de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xml:space="preserve"> que </w:t>
      </w:r>
      <w:r w:rsidR="00300741">
        <w:rPr>
          <w:rFonts w:ascii="Times New Roman" w:eastAsia="Times New Roman" w:hAnsi="Times New Roman" w:cs="Times New Roman"/>
          <w:lang w:val="fr-FR"/>
        </w:rPr>
        <w:t>vous n</w:t>
      </w:r>
      <w:r w:rsidR="004C7E5F">
        <w:rPr>
          <w:rFonts w:ascii="Times New Roman" w:eastAsia="Times New Roman" w:hAnsi="Times New Roman" w:cs="Times New Roman"/>
          <w:lang w:val="fr-FR"/>
        </w:rPr>
        <w:t>’</w:t>
      </w:r>
      <w:r w:rsidR="00300741">
        <w:rPr>
          <w:rFonts w:ascii="Times New Roman" w:eastAsia="Times New Roman" w:hAnsi="Times New Roman" w:cs="Times New Roman"/>
          <w:lang w:val="fr-FR"/>
        </w:rPr>
        <w:t>auriez dû</w:t>
      </w:r>
      <w:r w:rsidRPr="0012517D">
        <w:rPr>
          <w:rFonts w:ascii="Times New Roman" w:eastAsia="Times New Roman" w:hAnsi="Times New Roman" w:cs="Times New Roman"/>
          <w:lang w:val="fr-FR"/>
        </w:rPr>
        <w:t xml:space="preserve">, contactez votre médecin, pharmacien ou infirmier/ère. </w:t>
      </w:r>
    </w:p>
    <w:p w14:paraId="3B19FC3F" w14:textId="77777777" w:rsidR="00A956CA" w:rsidRPr="0012517D" w:rsidRDefault="00A956CA" w:rsidP="00DE07DA">
      <w:pPr>
        <w:spacing w:after="0" w:line="240" w:lineRule="auto"/>
        <w:rPr>
          <w:rFonts w:ascii="Times New Roman" w:hAnsi="Times New Roman" w:cs="Times New Roman"/>
          <w:lang w:val="fr-FR"/>
        </w:rPr>
      </w:pPr>
    </w:p>
    <w:p w14:paraId="6EEED407" w14:textId="37B2EAA9"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lastRenderedPageBreak/>
        <w:t>Si vous oubliez d</w:t>
      </w:r>
      <w:r w:rsidR="004C7E5F">
        <w:rPr>
          <w:rFonts w:ascii="Times New Roman" w:eastAsia="Times New Roman" w:hAnsi="Times New Roman" w:cs="Times New Roman"/>
          <w:b/>
          <w:bCs/>
          <w:lang w:val="fr-FR"/>
        </w:rPr>
        <w:t>’</w:t>
      </w:r>
      <w:r w:rsidR="00B84CD6">
        <w:rPr>
          <w:rFonts w:ascii="Times New Roman" w:eastAsia="Times New Roman" w:hAnsi="Times New Roman" w:cs="Times New Roman"/>
          <w:b/>
          <w:bCs/>
          <w:lang w:val="fr-FR"/>
        </w:rPr>
        <w:t>injecter</w:t>
      </w:r>
      <w:r w:rsidRPr="0012517D">
        <w:rPr>
          <w:rFonts w:ascii="Times New Roman" w:eastAsia="Times New Roman" w:hAnsi="Times New Roman" w:cs="Times New Roman"/>
          <w:b/>
          <w:bCs/>
          <w:lang w:val="fr-FR"/>
        </w:rPr>
        <w:t xml:space="preserve"> </w:t>
      </w:r>
      <w:r w:rsidR="00387641">
        <w:rPr>
          <w:rFonts w:ascii="Times New Roman" w:eastAsia="Times New Roman" w:hAnsi="Times New Roman" w:cs="Times New Roman"/>
          <w:b/>
          <w:bCs/>
          <w:lang w:val="fr-FR"/>
        </w:rPr>
        <w:t>Cegfila</w:t>
      </w:r>
    </w:p>
    <w:p w14:paraId="5B48F3E6" w14:textId="77777777" w:rsidR="00A956CA" w:rsidRPr="0012517D" w:rsidRDefault="00A956CA" w:rsidP="00DE07DA">
      <w:pPr>
        <w:keepNext/>
        <w:spacing w:after="0" w:line="240" w:lineRule="auto"/>
        <w:rPr>
          <w:rFonts w:ascii="Times New Roman" w:hAnsi="Times New Roman" w:cs="Times New Roman"/>
          <w:lang w:val="fr-FR"/>
        </w:rPr>
      </w:pPr>
    </w:p>
    <w:p w14:paraId="18C19300" w14:textId="65E12378" w:rsidR="00A956CA" w:rsidRPr="0012517D" w:rsidRDefault="00A956CA" w:rsidP="00DE07DA">
      <w:pPr>
        <w:tabs>
          <w:tab w:val="left" w:pos="680"/>
        </w:tabs>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Si vous oubliez une injection de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contactez votre médecin pour discuter de la date de la prochaine injection.</w:t>
      </w:r>
    </w:p>
    <w:p w14:paraId="553135AC" w14:textId="77777777" w:rsidR="00A956CA" w:rsidRPr="0012517D" w:rsidRDefault="00A956CA" w:rsidP="00DE07DA">
      <w:pPr>
        <w:tabs>
          <w:tab w:val="left" w:pos="680"/>
        </w:tabs>
        <w:spacing w:after="0" w:line="240" w:lineRule="auto"/>
        <w:rPr>
          <w:rFonts w:ascii="Times New Roman" w:eastAsia="Times New Roman" w:hAnsi="Times New Roman" w:cs="Times New Roman"/>
          <w:lang w:val="fr-FR"/>
        </w:rPr>
      </w:pPr>
    </w:p>
    <w:p w14:paraId="5BE4FD0C" w14:textId="77777777" w:rsidR="00A956CA" w:rsidRPr="0012517D" w:rsidRDefault="00A956CA" w:rsidP="00DE07DA">
      <w:pPr>
        <w:tabs>
          <w:tab w:val="left" w:pos="680"/>
        </w:tabs>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Si vous avez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autres questions sur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utilisation de ce médicament, demandez plus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informations à votre médecin, à votre pharmacien ou à votre infirmier/ère.</w:t>
      </w:r>
    </w:p>
    <w:p w14:paraId="7ACC8EF8" w14:textId="77777777" w:rsidR="00A956CA" w:rsidRPr="0012517D" w:rsidRDefault="00A956CA" w:rsidP="00DE07DA">
      <w:pPr>
        <w:tabs>
          <w:tab w:val="left" w:pos="680"/>
        </w:tabs>
        <w:spacing w:after="0" w:line="240" w:lineRule="auto"/>
        <w:rPr>
          <w:rFonts w:ascii="Times New Roman" w:eastAsia="Times New Roman" w:hAnsi="Times New Roman" w:cs="Times New Roman"/>
          <w:b/>
          <w:bCs/>
          <w:lang w:val="fr-FR"/>
        </w:rPr>
      </w:pPr>
    </w:p>
    <w:p w14:paraId="1495C997" w14:textId="77777777" w:rsidR="00A956CA" w:rsidRPr="0012517D" w:rsidRDefault="00A956CA" w:rsidP="00DE07DA">
      <w:pPr>
        <w:tabs>
          <w:tab w:val="left" w:pos="680"/>
        </w:tabs>
        <w:spacing w:after="0" w:line="240" w:lineRule="auto"/>
        <w:rPr>
          <w:rFonts w:ascii="Times New Roman" w:eastAsia="Times New Roman" w:hAnsi="Times New Roman" w:cs="Times New Roman"/>
          <w:b/>
          <w:bCs/>
          <w:lang w:val="fr-FR"/>
        </w:rPr>
      </w:pPr>
    </w:p>
    <w:p w14:paraId="51636552" w14:textId="20C6D341" w:rsidR="00A956CA" w:rsidRPr="0012517D" w:rsidRDefault="00A956CA" w:rsidP="00DE07DA">
      <w:pPr>
        <w:keepNext/>
        <w:spacing w:after="0" w:line="240" w:lineRule="auto"/>
        <w:ind w:left="567" w:hanging="567"/>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4.</w:t>
      </w:r>
      <w:r w:rsidRPr="0012517D">
        <w:rPr>
          <w:rFonts w:ascii="Times New Roman" w:eastAsia="Times New Roman" w:hAnsi="Times New Roman" w:cs="Times New Roman"/>
          <w:b/>
          <w:bCs/>
          <w:lang w:val="fr-FR"/>
        </w:rPr>
        <w:tab/>
        <w:t>Quels sont les effets indésirables éventuels</w:t>
      </w:r>
      <w:r w:rsidR="00B73BC6">
        <w:rPr>
          <w:rFonts w:ascii="Times New Roman" w:eastAsia="Times New Roman" w:hAnsi="Times New Roman" w:cs="Times New Roman"/>
          <w:b/>
          <w:bCs/>
          <w:lang w:val="fr-FR"/>
        </w:rPr>
        <w:t> </w:t>
      </w:r>
    </w:p>
    <w:p w14:paraId="6D32CEDB" w14:textId="77777777" w:rsidR="00A956CA" w:rsidRPr="0012517D" w:rsidRDefault="00A956CA" w:rsidP="00DE07DA">
      <w:pPr>
        <w:keepNext/>
        <w:spacing w:after="0" w:line="240" w:lineRule="auto"/>
        <w:rPr>
          <w:rFonts w:ascii="Times New Roman" w:hAnsi="Times New Roman" w:cs="Times New Roman"/>
          <w:lang w:val="fr-FR"/>
        </w:rPr>
      </w:pPr>
    </w:p>
    <w:p w14:paraId="5136A01E"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Comme tous les médicaments, ce médicament peut provoquer des effets indésirables, mais ils ne surviennent pas systématiquement chez tout le monde.</w:t>
      </w:r>
    </w:p>
    <w:p w14:paraId="37A982C7" w14:textId="77777777" w:rsidR="00A956CA" w:rsidRPr="0012517D" w:rsidRDefault="00A956CA" w:rsidP="00DE07DA">
      <w:pPr>
        <w:spacing w:after="0" w:line="240" w:lineRule="auto"/>
        <w:rPr>
          <w:rFonts w:ascii="Times New Roman" w:hAnsi="Times New Roman" w:cs="Times New Roman"/>
          <w:lang w:val="fr-FR"/>
        </w:rPr>
      </w:pPr>
    </w:p>
    <w:p w14:paraId="7D0AEB00"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Veuillez contacter immédiatement votre médecin si vous ressentez un ou plusieurs des effets indésirables ci-dessous</w:t>
      </w:r>
      <w:r w:rsidR="001851E5">
        <w:rPr>
          <w:rFonts w:ascii="Times New Roman" w:eastAsia="Times New Roman" w:hAnsi="Times New Roman" w:cs="Times New Roman"/>
          <w:lang w:val="fr-FR"/>
        </w:rPr>
        <w:t> </w:t>
      </w:r>
      <w:r w:rsidRPr="0012517D">
        <w:rPr>
          <w:rFonts w:ascii="Times New Roman" w:eastAsia="Times New Roman" w:hAnsi="Times New Roman" w:cs="Times New Roman"/>
          <w:lang w:val="fr-FR"/>
        </w:rPr>
        <w:t>:</w:t>
      </w:r>
    </w:p>
    <w:p w14:paraId="26E64F9E" w14:textId="77777777" w:rsidR="00A956CA" w:rsidRPr="0012517D" w:rsidRDefault="00474904"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1851E5" w:rsidRPr="0012517D">
        <w:rPr>
          <w:rFonts w:ascii="Times New Roman" w:eastAsia="Times New Roman" w:hAnsi="Times New Roman" w:cs="Times New Roman"/>
          <w:lang w:val="fr-FR"/>
        </w:rPr>
        <w:t>boursouflure</w:t>
      </w:r>
      <w:r w:rsidR="00A956CA" w:rsidRPr="0012517D">
        <w:rPr>
          <w:rFonts w:ascii="Times New Roman" w:eastAsia="Times New Roman" w:hAnsi="Times New Roman" w:cs="Times New Roman"/>
          <w:lang w:val="fr-FR"/>
        </w:rPr>
        <w:t xml:space="preserve"> ou gonflement, qui peuvent être associés à une </w:t>
      </w:r>
      <w:r w:rsidR="001851E5">
        <w:rPr>
          <w:rFonts w:ascii="Times New Roman" w:eastAsia="Times New Roman" w:hAnsi="Times New Roman" w:cs="Times New Roman"/>
          <w:lang w:val="fr-FR"/>
        </w:rPr>
        <w:t>diminution de la fréquence des mictions</w:t>
      </w:r>
      <w:r w:rsidR="00A956CA" w:rsidRPr="0012517D">
        <w:rPr>
          <w:rFonts w:ascii="Times New Roman" w:eastAsia="Times New Roman" w:hAnsi="Times New Roman" w:cs="Times New Roman"/>
          <w:lang w:val="fr-FR"/>
        </w:rPr>
        <w:t xml:space="preserve">, difficultés respiratoires, gonflement abdominal et ballonnement et sensation de fatigue générale. Ces symptômes apparaissent généralement de façon rapide. </w:t>
      </w:r>
    </w:p>
    <w:p w14:paraId="6C893A89"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Ceux-ci peuvent être les symptômes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une affection peu fréquente (pouvant affecter jusqu</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à 1</w:t>
      </w:r>
      <w:r w:rsidR="005B65D8">
        <w:rPr>
          <w:rFonts w:ascii="Times New Roman" w:eastAsia="Times New Roman" w:hAnsi="Times New Roman" w:cs="Times New Roman"/>
          <w:lang w:val="fr-FR"/>
        </w:rPr>
        <w:t> </w:t>
      </w:r>
      <w:r w:rsidRPr="0012517D">
        <w:rPr>
          <w:rFonts w:ascii="Times New Roman" w:eastAsia="Times New Roman" w:hAnsi="Times New Roman" w:cs="Times New Roman"/>
          <w:lang w:val="fr-FR"/>
        </w:rPr>
        <w:t xml:space="preserve">personne sur 100) appelée </w:t>
      </w:r>
      <w:r w:rsidR="005B65D8">
        <w:rPr>
          <w:rFonts w:ascii="Times New Roman" w:eastAsia="Times New Roman" w:hAnsi="Times New Roman" w:cs="Times New Roman"/>
          <w:lang w:val="fr-FR"/>
        </w:rPr>
        <w:t>« s</w:t>
      </w:r>
      <w:r w:rsidRPr="0012517D">
        <w:rPr>
          <w:rFonts w:ascii="Times New Roman" w:eastAsia="Times New Roman" w:hAnsi="Times New Roman" w:cs="Times New Roman"/>
          <w:lang w:val="fr-FR"/>
        </w:rPr>
        <w:t xml:space="preserve">yndrome de </w:t>
      </w:r>
      <w:r w:rsidR="005B65D8">
        <w:rPr>
          <w:rFonts w:ascii="Times New Roman" w:eastAsia="Times New Roman" w:hAnsi="Times New Roman" w:cs="Times New Roman"/>
          <w:lang w:val="fr-FR"/>
        </w:rPr>
        <w:t>f</w:t>
      </w:r>
      <w:r w:rsidRPr="0012517D">
        <w:rPr>
          <w:rFonts w:ascii="Times New Roman" w:eastAsia="Times New Roman" w:hAnsi="Times New Roman" w:cs="Times New Roman"/>
          <w:lang w:val="fr-FR"/>
        </w:rPr>
        <w:t xml:space="preserve">uite </w:t>
      </w:r>
      <w:r w:rsidR="005B65D8">
        <w:rPr>
          <w:rFonts w:ascii="Times New Roman" w:eastAsia="Times New Roman" w:hAnsi="Times New Roman" w:cs="Times New Roman"/>
          <w:lang w:val="fr-FR"/>
        </w:rPr>
        <w:t>c</w:t>
      </w:r>
      <w:r w:rsidRPr="0012517D">
        <w:rPr>
          <w:rFonts w:ascii="Times New Roman" w:eastAsia="Times New Roman" w:hAnsi="Times New Roman" w:cs="Times New Roman"/>
          <w:lang w:val="fr-FR"/>
        </w:rPr>
        <w:t>apillaire</w:t>
      </w:r>
      <w:r w:rsidR="005B65D8">
        <w:rPr>
          <w:rFonts w:ascii="Times New Roman" w:eastAsia="Times New Roman" w:hAnsi="Times New Roman" w:cs="Times New Roman"/>
          <w:lang w:val="fr-FR"/>
        </w:rPr>
        <w:t> »</w:t>
      </w:r>
      <w:r w:rsidR="005B65D8"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 xml:space="preserve">qui provoque une fuite du sang des petits vaisseaux sanguins dans </w:t>
      </w:r>
      <w:r w:rsidR="005C1F85">
        <w:rPr>
          <w:rFonts w:ascii="Times New Roman" w:eastAsia="Times New Roman" w:hAnsi="Times New Roman" w:cs="Times New Roman"/>
          <w:lang w:val="fr-FR"/>
        </w:rPr>
        <w:t>le</w:t>
      </w:r>
      <w:r w:rsidR="005C1F85"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corps et nécessite une prise en charge médicale urgente.</w:t>
      </w:r>
    </w:p>
    <w:p w14:paraId="67978750" w14:textId="77777777" w:rsidR="00A956CA" w:rsidRPr="0012517D" w:rsidRDefault="00A956CA" w:rsidP="00DE07DA">
      <w:pPr>
        <w:spacing w:after="0" w:line="240" w:lineRule="auto"/>
        <w:rPr>
          <w:rFonts w:ascii="Times New Roman" w:hAnsi="Times New Roman" w:cs="Times New Roman"/>
          <w:lang w:val="fr-FR"/>
        </w:rPr>
      </w:pPr>
    </w:p>
    <w:p w14:paraId="3B2EF77B" w14:textId="77777777" w:rsidR="00A956CA" w:rsidRPr="0012517D" w:rsidRDefault="00A956CA" w:rsidP="00DE07DA">
      <w:pPr>
        <w:keepNext/>
        <w:spacing w:after="0" w:line="240" w:lineRule="auto"/>
        <w:rPr>
          <w:rFonts w:ascii="Times New Roman" w:eastAsia="Times New Roman" w:hAnsi="Times New Roman" w:cs="Times New Roman"/>
          <w:b/>
          <w:bCs/>
          <w:lang w:val="fr-FR"/>
        </w:rPr>
      </w:pPr>
      <w:r w:rsidRPr="0012517D">
        <w:rPr>
          <w:rFonts w:ascii="Times New Roman" w:eastAsia="Times New Roman" w:hAnsi="Times New Roman" w:cs="Times New Roman"/>
          <w:b/>
          <w:bCs/>
          <w:lang w:val="fr-FR"/>
        </w:rPr>
        <w:t xml:space="preserve">Effets indésirables très fréquents </w:t>
      </w:r>
      <w:r w:rsidRPr="0012517D">
        <w:rPr>
          <w:rFonts w:ascii="Times New Roman" w:eastAsia="Times New Roman" w:hAnsi="Times New Roman" w:cs="Times New Roman"/>
          <w:bCs/>
          <w:lang w:val="fr-FR"/>
        </w:rPr>
        <w:t xml:space="preserve">(pouvant affecter </w:t>
      </w:r>
      <w:r w:rsidR="00371448" w:rsidRPr="0012517D">
        <w:rPr>
          <w:rFonts w:ascii="Times New Roman" w:eastAsia="Times New Roman" w:hAnsi="Times New Roman" w:cs="Times New Roman"/>
          <w:bCs/>
          <w:lang w:val="fr-FR"/>
        </w:rPr>
        <w:t>plus de</w:t>
      </w:r>
      <w:r w:rsidRPr="0012517D">
        <w:rPr>
          <w:rFonts w:ascii="Times New Roman" w:eastAsia="Times New Roman" w:hAnsi="Times New Roman" w:cs="Times New Roman"/>
          <w:bCs/>
          <w:lang w:val="fr-FR"/>
        </w:rPr>
        <w:t xml:space="preserve"> 1</w:t>
      </w:r>
      <w:r w:rsidR="00371448" w:rsidRPr="0012517D">
        <w:rPr>
          <w:rFonts w:ascii="Times New Roman" w:eastAsia="Times New Roman" w:hAnsi="Times New Roman" w:cs="Times New Roman"/>
          <w:bCs/>
          <w:lang w:val="fr-FR"/>
        </w:rPr>
        <w:t> </w:t>
      </w:r>
      <w:r w:rsidRPr="0012517D">
        <w:rPr>
          <w:rFonts w:ascii="Times New Roman" w:eastAsia="Times New Roman" w:hAnsi="Times New Roman" w:cs="Times New Roman"/>
          <w:bCs/>
          <w:lang w:val="fr-FR"/>
        </w:rPr>
        <w:t>personne sur 10)</w:t>
      </w:r>
      <w:r w:rsidR="0074434D">
        <w:rPr>
          <w:rFonts w:ascii="Times New Roman" w:eastAsia="Times New Roman" w:hAnsi="Times New Roman" w:cs="Times New Roman"/>
          <w:bCs/>
          <w:lang w:val="fr-FR"/>
        </w:rPr>
        <w:t> </w:t>
      </w:r>
      <w:r w:rsidRPr="0012517D">
        <w:rPr>
          <w:rFonts w:ascii="Times New Roman" w:eastAsia="Times New Roman" w:hAnsi="Times New Roman" w:cs="Times New Roman"/>
          <w:bCs/>
          <w:lang w:val="fr-FR"/>
        </w:rPr>
        <w:t>:</w:t>
      </w:r>
    </w:p>
    <w:p w14:paraId="13D90759" w14:textId="26E8896F" w:rsidR="00A956CA" w:rsidRPr="0012517D" w:rsidRDefault="00474904" w:rsidP="00DE07DA">
      <w:pPr>
        <w:spacing w:after="0" w:line="240" w:lineRule="auto"/>
        <w:ind w:left="567" w:hanging="567"/>
        <w:rPr>
          <w:rFonts w:ascii="Times New Roman" w:eastAsia="Times New Roman" w:hAnsi="Times New Roman" w:cs="Times New Roman"/>
          <w:bCs/>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bCs/>
          <w:lang w:val="fr-FR"/>
        </w:rPr>
        <w:t>douleur</w:t>
      </w:r>
      <w:r w:rsidR="0074434D">
        <w:rPr>
          <w:rFonts w:ascii="Times New Roman" w:eastAsia="Times New Roman" w:hAnsi="Times New Roman" w:cs="Times New Roman"/>
          <w:bCs/>
          <w:lang w:val="fr-FR"/>
        </w:rPr>
        <w:t>s</w:t>
      </w:r>
      <w:r w:rsidR="00A956CA" w:rsidRPr="0012517D">
        <w:rPr>
          <w:rFonts w:ascii="Times New Roman" w:eastAsia="Times New Roman" w:hAnsi="Times New Roman" w:cs="Times New Roman"/>
          <w:bCs/>
          <w:lang w:val="fr-FR"/>
        </w:rPr>
        <w:t xml:space="preserve"> osseuse</w:t>
      </w:r>
      <w:r w:rsidR="0074434D">
        <w:rPr>
          <w:rFonts w:ascii="Times New Roman" w:eastAsia="Times New Roman" w:hAnsi="Times New Roman" w:cs="Times New Roman"/>
          <w:bCs/>
          <w:lang w:val="fr-FR"/>
        </w:rPr>
        <w:t>s</w:t>
      </w:r>
      <w:r w:rsidR="00A956CA" w:rsidRPr="0012517D">
        <w:rPr>
          <w:rFonts w:ascii="Times New Roman" w:eastAsia="Times New Roman" w:hAnsi="Times New Roman" w:cs="Times New Roman"/>
          <w:bCs/>
          <w:lang w:val="fr-FR"/>
        </w:rPr>
        <w:t xml:space="preserve">. Votre médecin vous </w:t>
      </w:r>
      <w:r w:rsidR="0074434D">
        <w:rPr>
          <w:rFonts w:ascii="Times New Roman" w:eastAsia="Times New Roman" w:hAnsi="Times New Roman" w:cs="Times New Roman"/>
          <w:bCs/>
          <w:lang w:val="fr-FR"/>
        </w:rPr>
        <w:t xml:space="preserve">indiquera les médicaments que vous pouvez prendre pour </w:t>
      </w:r>
      <w:r w:rsidR="00A956CA" w:rsidRPr="0012517D">
        <w:rPr>
          <w:rFonts w:ascii="Times New Roman" w:eastAsia="Times New Roman" w:hAnsi="Times New Roman" w:cs="Times New Roman"/>
          <w:bCs/>
          <w:lang w:val="fr-FR"/>
        </w:rPr>
        <w:t xml:space="preserve">soulager </w:t>
      </w:r>
      <w:r w:rsidR="0074434D" w:rsidRPr="0012517D">
        <w:rPr>
          <w:rFonts w:ascii="Times New Roman" w:eastAsia="Times New Roman" w:hAnsi="Times New Roman" w:cs="Times New Roman"/>
          <w:bCs/>
          <w:lang w:val="fr-FR"/>
        </w:rPr>
        <w:t>l</w:t>
      </w:r>
      <w:r w:rsidR="0074434D">
        <w:rPr>
          <w:rFonts w:ascii="Times New Roman" w:eastAsia="Times New Roman" w:hAnsi="Times New Roman" w:cs="Times New Roman"/>
          <w:bCs/>
          <w:lang w:val="fr-FR"/>
        </w:rPr>
        <w:t>es</w:t>
      </w:r>
      <w:r w:rsidR="0074434D" w:rsidRPr="0012517D">
        <w:rPr>
          <w:rFonts w:ascii="Times New Roman" w:eastAsia="Times New Roman" w:hAnsi="Times New Roman" w:cs="Times New Roman"/>
          <w:bCs/>
          <w:lang w:val="fr-FR"/>
        </w:rPr>
        <w:t xml:space="preserve"> </w:t>
      </w:r>
      <w:r w:rsidR="00A956CA" w:rsidRPr="0012517D">
        <w:rPr>
          <w:rFonts w:ascii="Times New Roman" w:eastAsia="Times New Roman" w:hAnsi="Times New Roman" w:cs="Times New Roman"/>
          <w:bCs/>
          <w:lang w:val="fr-FR"/>
        </w:rPr>
        <w:t>douleur</w:t>
      </w:r>
      <w:r w:rsidR="0074434D">
        <w:rPr>
          <w:rFonts w:ascii="Times New Roman" w:eastAsia="Times New Roman" w:hAnsi="Times New Roman" w:cs="Times New Roman"/>
          <w:bCs/>
          <w:lang w:val="fr-FR"/>
        </w:rPr>
        <w:t>s</w:t>
      </w:r>
      <w:r w:rsidR="00A956CA" w:rsidRPr="0012517D">
        <w:rPr>
          <w:rFonts w:ascii="Times New Roman" w:eastAsia="Times New Roman" w:hAnsi="Times New Roman" w:cs="Times New Roman"/>
          <w:bCs/>
          <w:lang w:val="fr-FR"/>
        </w:rPr>
        <w:t xml:space="preserve"> osseuse</w:t>
      </w:r>
      <w:r w:rsidR="0074434D">
        <w:rPr>
          <w:rFonts w:ascii="Times New Roman" w:eastAsia="Times New Roman" w:hAnsi="Times New Roman" w:cs="Times New Roman"/>
          <w:bCs/>
          <w:lang w:val="fr-FR"/>
        </w:rPr>
        <w:t>s</w:t>
      </w:r>
      <w:r w:rsidR="001343E2">
        <w:rPr>
          <w:rFonts w:ascii="Times New Roman" w:eastAsia="Times New Roman" w:hAnsi="Times New Roman" w:cs="Times New Roman"/>
          <w:bCs/>
          <w:lang w:val="fr-FR"/>
        </w:rPr>
        <w:t>.</w:t>
      </w:r>
      <w:r w:rsidR="0074434D" w:rsidRPr="0012517D">
        <w:rPr>
          <w:rFonts w:ascii="Times New Roman" w:eastAsia="Times New Roman" w:hAnsi="Times New Roman" w:cs="Times New Roman"/>
          <w:bCs/>
          <w:lang w:val="fr-FR"/>
        </w:rPr>
        <w:t xml:space="preserve"> </w:t>
      </w:r>
    </w:p>
    <w:p w14:paraId="07FB96C2" w14:textId="77777777" w:rsidR="00A956CA" w:rsidRPr="0012517D" w:rsidRDefault="00474904" w:rsidP="00DE07DA">
      <w:pPr>
        <w:spacing w:after="0" w:line="240" w:lineRule="auto"/>
        <w:ind w:left="567" w:hanging="567"/>
        <w:rPr>
          <w:rFonts w:ascii="Times New Roman" w:eastAsia="Times New Roman" w:hAnsi="Times New Roman" w:cs="Times New Roman"/>
          <w:bCs/>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eastAsia="Times New Roman" w:hAnsi="Times New Roman" w:cs="Times New Roman"/>
          <w:bCs/>
          <w:lang w:val="fr-FR"/>
        </w:rPr>
        <w:t xml:space="preserve">nausées et maux de tête. </w:t>
      </w:r>
    </w:p>
    <w:p w14:paraId="59D35782" w14:textId="77777777" w:rsidR="00A956CA" w:rsidRPr="0012517D" w:rsidRDefault="00A956CA" w:rsidP="00DE07DA">
      <w:pPr>
        <w:spacing w:after="0" w:line="240" w:lineRule="auto"/>
        <w:rPr>
          <w:rFonts w:ascii="Times New Roman" w:eastAsia="Times New Roman" w:hAnsi="Times New Roman" w:cs="Times New Roman"/>
          <w:bCs/>
          <w:lang w:val="fr-FR"/>
        </w:rPr>
      </w:pPr>
    </w:p>
    <w:p w14:paraId="1BD0F790" w14:textId="77777777" w:rsidR="00A956CA" w:rsidRPr="0012517D" w:rsidRDefault="00A956CA" w:rsidP="00DE07DA">
      <w:pPr>
        <w:keepNext/>
        <w:spacing w:after="0" w:line="240" w:lineRule="auto"/>
        <w:rPr>
          <w:rFonts w:ascii="Times New Roman" w:eastAsia="Times New Roman" w:hAnsi="Times New Roman" w:cs="Times New Roman"/>
          <w:bCs/>
          <w:lang w:val="fr-FR"/>
        </w:rPr>
      </w:pPr>
      <w:r w:rsidRPr="0012517D">
        <w:rPr>
          <w:rFonts w:ascii="Times New Roman" w:eastAsia="Times New Roman" w:hAnsi="Times New Roman" w:cs="Times New Roman"/>
          <w:b/>
          <w:bCs/>
          <w:lang w:val="fr-FR"/>
        </w:rPr>
        <w:t>Effets indésirables fréquents</w:t>
      </w:r>
      <w:r w:rsidRPr="0012517D">
        <w:rPr>
          <w:rFonts w:ascii="Times New Roman" w:eastAsia="Times New Roman" w:hAnsi="Times New Roman" w:cs="Times New Roman"/>
          <w:bCs/>
          <w:lang w:val="fr-FR"/>
        </w:rPr>
        <w:t xml:space="preserve"> (</w:t>
      </w:r>
      <w:r w:rsidR="00371448" w:rsidRPr="0012517D">
        <w:rPr>
          <w:rFonts w:ascii="Times New Roman" w:eastAsia="Times New Roman" w:hAnsi="Times New Roman" w:cs="Times New Roman"/>
          <w:bCs/>
          <w:lang w:val="fr-FR"/>
        </w:rPr>
        <w:t>pouvant affecter jusqu</w:t>
      </w:r>
      <w:r w:rsidR="004C7E5F">
        <w:rPr>
          <w:rFonts w:ascii="Times New Roman" w:eastAsia="Times New Roman" w:hAnsi="Times New Roman" w:cs="Times New Roman"/>
          <w:bCs/>
          <w:lang w:val="fr-FR"/>
        </w:rPr>
        <w:t>’</w:t>
      </w:r>
      <w:r w:rsidR="00371448" w:rsidRPr="0012517D">
        <w:rPr>
          <w:rFonts w:ascii="Times New Roman" w:eastAsia="Times New Roman" w:hAnsi="Times New Roman" w:cs="Times New Roman"/>
          <w:bCs/>
          <w:lang w:val="fr-FR"/>
        </w:rPr>
        <w:t>à 1</w:t>
      </w:r>
      <w:r w:rsidR="00E727CD" w:rsidRPr="0012517D">
        <w:rPr>
          <w:rFonts w:ascii="Times New Roman" w:eastAsia="Times New Roman" w:hAnsi="Times New Roman" w:cs="Times New Roman"/>
          <w:bCs/>
          <w:lang w:val="fr-FR"/>
        </w:rPr>
        <w:t> </w:t>
      </w:r>
      <w:r w:rsidR="00371448" w:rsidRPr="0012517D">
        <w:rPr>
          <w:rFonts w:ascii="Times New Roman" w:eastAsia="Times New Roman" w:hAnsi="Times New Roman" w:cs="Times New Roman"/>
          <w:bCs/>
          <w:lang w:val="fr-FR"/>
        </w:rPr>
        <w:t>personne sur 10</w:t>
      </w:r>
      <w:r w:rsidRPr="0012517D">
        <w:rPr>
          <w:rFonts w:ascii="Times New Roman" w:eastAsia="Times New Roman" w:hAnsi="Times New Roman" w:cs="Times New Roman"/>
          <w:bCs/>
          <w:lang w:val="fr-FR"/>
        </w:rPr>
        <w:t>)</w:t>
      </w:r>
      <w:r w:rsidR="0074434D">
        <w:rPr>
          <w:rFonts w:ascii="Times New Roman" w:eastAsia="Times New Roman" w:hAnsi="Times New Roman" w:cs="Times New Roman"/>
          <w:bCs/>
          <w:lang w:val="fr-FR"/>
        </w:rPr>
        <w:t> </w:t>
      </w:r>
      <w:r w:rsidRPr="0012517D">
        <w:rPr>
          <w:rFonts w:ascii="Times New Roman" w:eastAsia="Times New Roman" w:hAnsi="Times New Roman" w:cs="Times New Roman"/>
          <w:lang w:val="fr-FR"/>
        </w:rPr>
        <w:t>:</w:t>
      </w:r>
    </w:p>
    <w:p w14:paraId="3AB600EA" w14:textId="41ED32DA"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douleur au site d</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injection</w:t>
      </w:r>
      <w:r w:rsidR="001343E2">
        <w:rPr>
          <w:rFonts w:ascii="Times New Roman" w:hAnsi="Times New Roman" w:cs="Times New Roman"/>
          <w:color w:val="000000"/>
          <w:lang w:val="fr-FR"/>
        </w:rPr>
        <w:t>.</w:t>
      </w:r>
    </w:p>
    <w:p w14:paraId="734DF449" w14:textId="43C4B2A2"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douleur d</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ordre général et douleurs au niveau des articulations et des muscles</w:t>
      </w:r>
      <w:r w:rsidR="001343E2">
        <w:rPr>
          <w:rFonts w:ascii="Times New Roman" w:hAnsi="Times New Roman" w:cs="Times New Roman"/>
          <w:color w:val="000000"/>
          <w:lang w:val="fr-FR"/>
        </w:rPr>
        <w:t>.</w:t>
      </w:r>
      <w:r w:rsidR="0074434D" w:rsidRPr="0012517D">
        <w:rPr>
          <w:rFonts w:ascii="Times New Roman" w:hAnsi="Times New Roman" w:cs="Times New Roman"/>
          <w:color w:val="000000"/>
          <w:lang w:val="fr-FR"/>
        </w:rPr>
        <w:t xml:space="preserve"> </w:t>
      </w:r>
    </w:p>
    <w:p w14:paraId="10A18836" w14:textId="77777777"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certaines modifications sanguines peuvent se produire</w:t>
      </w:r>
      <w:r w:rsidR="00634645">
        <w:rPr>
          <w:rFonts w:ascii="Times New Roman" w:hAnsi="Times New Roman" w:cs="Times New Roman"/>
          <w:color w:val="000000"/>
          <w:lang w:val="fr-FR"/>
        </w:rPr>
        <w:t> </w:t>
      </w:r>
      <w:r w:rsidR="00A956CA" w:rsidRPr="0012517D">
        <w:rPr>
          <w:rFonts w:ascii="Times New Roman" w:hAnsi="Times New Roman" w:cs="Times New Roman"/>
          <w:color w:val="000000"/>
          <w:lang w:val="fr-FR"/>
        </w:rPr>
        <w:t>; celles-ci seront détectées lors d</w:t>
      </w:r>
      <w:r w:rsidR="0074434D">
        <w:rPr>
          <w:rFonts w:ascii="Times New Roman" w:hAnsi="Times New Roman" w:cs="Times New Roman"/>
          <w:color w:val="000000"/>
          <w:lang w:val="fr-FR"/>
        </w:rPr>
        <w:t>es analyses de sang</w:t>
      </w:r>
      <w:r w:rsidR="00A956CA" w:rsidRPr="0012517D">
        <w:rPr>
          <w:rFonts w:ascii="Times New Roman" w:hAnsi="Times New Roman" w:cs="Times New Roman"/>
          <w:color w:val="000000"/>
          <w:lang w:val="fr-FR"/>
        </w:rPr>
        <w:t xml:space="preserve"> de routine. Le nombre de globules blancs peut augmenter pendant une courte durée. Le nombre de plaquettes peut diminuer</w:t>
      </w:r>
      <w:r w:rsidR="00C24DC4">
        <w:rPr>
          <w:rFonts w:ascii="Times New Roman" w:hAnsi="Times New Roman" w:cs="Times New Roman"/>
          <w:color w:val="000000"/>
          <w:lang w:val="fr-FR"/>
        </w:rPr>
        <w:t>, ce qui</w:t>
      </w:r>
      <w:r w:rsidR="00A956CA" w:rsidRPr="0012517D">
        <w:rPr>
          <w:rFonts w:ascii="Times New Roman" w:hAnsi="Times New Roman" w:cs="Times New Roman"/>
          <w:color w:val="000000"/>
          <w:lang w:val="fr-FR"/>
        </w:rPr>
        <w:t xml:space="preserve"> </w:t>
      </w:r>
      <w:r w:rsidR="00634645">
        <w:rPr>
          <w:rFonts w:ascii="Times New Roman" w:hAnsi="Times New Roman" w:cs="Times New Roman"/>
          <w:color w:val="000000"/>
          <w:lang w:val="fr-FR"/>
        </w:rPr>
        <w:t xml:space="preserve">peut </w:t>
      </w:r>
      <w:r w:rsidR="00A956CA" w:rsidRPr="0012517D">
        <w:rPr>
          <w:rFonts w:ascii="Times New Roman" w:hAnsi="Times New Roman" w:cs="Times New Roman"/>
          <w:color w:val="000000"/>
          <w:lang w:val="fr-FR"/>
        </w:rPr>
        <w:t xml:space="preserve">entraîner des ecchymoses. </w:t>
      </w:r>
    </w:p>
    <w:p w14:paraId="1FF3447B" w14:textId="77777777" w:rsidR="00A956CA" w:rsidRPr="0012517D" w:rsidRDefault="00A956CA" w:rsidP="00DE07DA">
      <w:pPr>
        <w:spacing w:after="0" w:line="240" w:lineRule="auto"/>
        <w:rPr>
          <w:rFonts w:ascii="Times New Roman" w:eastAsia="Times New Roman" w:hAnsi="Times New Roman" w:cs="Times New Roman"/>
          <w:lang w:val="fr-FR"/>
        </w:rPr>
      </w:pPr>
    </w:p>
    <w:p w14:paraId="5296D363" w14:textId="77777777" w:rsidR="00A956CA" w:rsidRPr="0012517D" w:rsidRDefault="00A956CA" w:rsidP="00DE07DA">
      <w:pPr>
        <w:keepNext/>
        <w:spacing w:after="0" w:line="240" w:lineRule="auto"/>
        <w:rPr>
          <w:rFonts w:ascii="Times New Roman" w:eastAsia="Times New Roman" w:hAnsi="Times New Roman" w:cs="Times New Roman"/>
          <w:lang w:val="fr-FR"/>
        </w:rPr>
      </w:pPr>
      <w:bookmarkStart w:id="19" w:name="_Hlk514163611"/>
      <w:r w:rsidRPr="0012517D">
        <w:rPr>
          <w:rFonts w:ascii="Times New Roman" w:eastAsia="Times New Roman" w:hAnsi="Times New Roman" w:cs="Times New Roman"/>
          <w:b/>
          <w:bCs/>
          <w:lang w:val="fr-FR"/>
        </w:rPr>
        <w:t xml:space="preserve">Effets indésirables </w:t>
      </w:r>
      <w:bookmarkEnd w:id="19"/>
      <w:r w:rsidRPr="0012517D">
        <w:rPr>
          <w:rFonts w:ascii="Times New Roman" w:eastAsia="Times New Roman" w:hAnsi="Times New Roman" w:cs="Times New Roman"/>
          <w:b/>
          <w:bCs/>
          <w:lang w:val="fr-FR"/>
        </w:rPr>
        <w:t xml:space="preserve">peu fréquents </w:t>
      </w:r>
      <w:r w:rsidRPr="0012517D">
        <w:rPr>
          <w:rFonts w:ascii="Times New Roman" w:eastAsia="Times New Roman" w:hAnsi="Times New Roman" w:cs="Times New Roman"/>
          <w:lang w:val="fr-FR"/>
        </w:rPr>
        <w:t>(pouvant affecter jusqu</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à 1</w:t>
      </w:r>
      <w:r w:rsidR="00E727CD"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personne sur 100)</w:t>
      </w:r>
      <w:r w:rsidR="00C24DC4">
        <w:rPr>
          <w:rFonts w:ascii="Times New Roman" w:eastAsia="Times New Roman" w:hAnsi="Times New Roman" w:cs="Times New Roman"/>
          <w:lang w:val="fr-FR"/>
        </w:rPr>
        <w:t> </w:t>
      </w:r>
      <w:r w:rsidRPr="0012517D">
        <w:rPr>
          <w:rFonts w:ascii="Times New Roman" w:eastAsia="Times New Roman" w:hAnsi="Times New Roman" w:cs="Times New Roman"/>
          <w:lang w:val="fr-FR"/>
        </w:rPr>
        <w:t>:</w:t>
      </w:r>
    </w:p>
    <w:p w14:paraId="7F385959" w14:textId="6C05B7BB"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 xml:space="preserve">réactions de type allergique, incluant rougeur et bouffées vaso-motrices, </w:t>
      </w:r>
      <w:r w:rsidR="00C24DC4">
        <w:rPr>
          <w:rFonts w:ascii="Times New Roman" w:hAnsi="Times New Roman" w:cs="Times New Roman"/>
          <w:color w:val="000000"/>
          <w:lang w:val="fr-FR"/>
        </w:rPr>
        <w:t>éruption</w:t>
      </w:r>
      <w:r w:rsidR="00C24DC4" w:rsidRPr="0012517D">
        <w:rPr>
          <w:rFonts w:ascii="Times New Roman" w:hAnsi="Times New Roman" w:cs="Times New Roman"/>
          <w:color w:val="000000"/>
          <w:lang w:val="fr-FR"/>
        </w:rPr>
        <w:t xml:space="preserve"> </w:t>
      </w:r>
      <w:r w:rsidR="00A956CA" w:rsidRPr="0012517D">
        <w:rPr>
          <w:rFonts w:ascii="Times New Roman" w:hAnsi="Times New Roman" w:cs="Times New Roman"/>
          <w:color w:val="000000"/>
          <w:lang w:val="fr-FR"/>
        </w:rPr>
        <w:t>cutané</w:t>
      </w:r>
      <w:r w:rsidR="00C24DC4">
        <w:rPr>
          <w:rFonts w:ascii="Times New Roman" w:hAnsi="Times New Roman" w:cs="Times New Roman"/>
          <w:color w:val="000000"/>
          <w:lang w:val="fr-FR"/>
        </w:rPr>
        <w:t>e</w:t>
      </w:r>
      <w:r w:rsidR="00A956CA" w:rsidRPr="0012517D">
        <w:rPr>
          <w:rFonts w:ascii="Times New Roman" w:hAnsi="Times New Roman" w:cs="Times New Roman"/>
          <w:color w:val="000000"/>
          <w:lang w:val="fr-FR"/>
        </w:rPr>
        <w:t xml:space="preserve"> et démangeaisons</w:t>
      </w:r>
      <w:r w:rsidR="001343E2">
        <w:rPr>
          <w:rFonts w:ascii="Times New Roman" w:hAnsi="Times New Roman" w:cs="Times New Roman"/>
          <w:color w:val="000000"/>
          <w:lang w:val="fr-FR"/>
        </w:rPr>
        <w:t>.</w:t>
      </w:r>
      <w:r w:rsidR="00C24DC4" w:rsidRPr="0012517D">
        <w:rPr>
          <w:rFonts w:ascii="Times New Roman" w:hAnsi="Times New Roman" w:cs="Times New Roman"/>
          <w:color w:val="000000"/>
          <w:lang w:val="fr-FR"/>
        </w:rPr>
        <w:t xml:space="preserve"> </w:t>
      </w:r>
    </w:p>
    <w:p w14:paraId="2FC8AA1D" w14:textId="32667AB1"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réactions allergiques graves, incluant une anaphylaxie (faiblesse, chute de</w:t>
      </w:r>
      <w:r w:rsidR="00CD2895">
        <w:rPr>
          <w:rFonts w:ascii="Times New Roman" w:hAnsi="Times New Roman" w:cs="Times New Roman"/>
          <w:color w:val="000000"/>
          <w:lang w:val="fr-FR"/>
        </w:rPr>
        <w:t xml:space="preserve"> la</w:t>
      </w:r>
      <w:r w:rsidR="00A956CA" w:rsidRPr="0012517D">
        <w:rPr>
          <w:rFonts w:ascii="Times New Roman" w:hAnsi="Times New Roman" w:cs="Times New Roman"/>
          <w:color w:val="000000"/>
          <w:lang w:val="fr-FR"/>
        </w:rPr>
        <w:t xml:space="preserve"> tension</w:t>
      </w:r>
      <w:r w:rsidR="00CD2895">
        <w:rPr>
          <w:rFonts w:ascii="Times New Roman" w:hAnsi="Times New Roman" w:cs="Times New Roman"/>
          <w:color w:val="000000"/>
          <w:lang w:val="fr-FR"/>
        </w:rPr>
        <w:t xml:space="preserve"> artérielle</w:t>
      </w:r>
      <w:r w:rsidR="00A956CA" w:rsidRPr="0012517D">
        <w:rPr>
          <w:rFonts w:ascii="Times New Roman" w:hAnsi="Times New Roman" w:cs="Times New Roman"/>
          <w:color w:val="000000"/>
          <w:lang w:val="fr-FR"/>
        </w:rPr>
        <w:t>, difficultés respiratoires, gonflement du visage</w:t>
      </w:r>
      <w:r w:rsidR="00CD2895" w:rsidRPr="0012517D">
        <w:rPr>
          <w:rFonts w:ascii="Times New Roman" w:hAnsi="Times New Roman" w:cs="Times New Roman"/>
          <w:color w:val="000000"/>
          <w:lang w:val="fr-FR"/>
        </w:rPr>
        <w:t>)</w:t>
      </w:r>
      <w:r w:rsidR="001343E2">
        <w:rPr>
          <w:rFonts w:ascii="Times New Roman" w:hAnsi="Times New Roman" w:cs="Times New Roman"/>
          <w:color w:val="000000"/>
          <w:lang w:val="fr-FR"/>
        </w:rPr>
        <w:t>.</w:t>
      </w:r>
      <w:r w:rsidR="00CD2895" w:rsidRPr="0012517D">
        <w:rPr>
          <w:rFonts w:ascii="Times New Roman" w:hAnsi="Times New Roman" w:cs="Times New Roman"/>
          <w:color w:val="000000"/>
          <w:lang w:val="fr-FR"/>
        </w:rPr>
        <w:t xml:space="preserve"> </w:t>
      </w:r>
    </w:p>
    <w:p w14:paraId="4032DAE6" w14:textId="207DB896"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augmentation du volume de la rate</w:t>
      </w:r>
      <w:r w:rsidR="001343E2">
        <w:rPr>
          <w:rFonts w:ascii="Times New Roman" w:hAnsi="Times New Roman" w:cs="Times New Roman"/>
          <w:color w:val="000000"/>
          <w:lang w:val="fr-FR"/>
        </w:rPr>
        <w:t>.</w:t>
      </w:r>
      <w:r w:rsidR="00CD2895" w:rsidRPr="0012517D">
        <w:rPr>
          <w:rFonts w:ascii="Times New Roman" w:hAnsi="Times New Roman" w:cs="Times New Roman"/>
          <w:color w:val="000000"/>
          <w:lang w:val="fr-FR"/>
        </w:rPr>
        <w:t xml:space="preserve"> </w:t>
      </w:r>
    </w:p>
    <w:p w14:paraId="7A048484" w14:textId="77777777"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 xml:space="preserve">rupture de la rate. Certains cas de rupture splénique ont entraîné une issue fatale. Il est important de contacter immédiatement votre médecin en cas de douleur </w:t>
      </w:r>
      <w:r w:rsidR="00CD2895">
        <w:rPr>
          <w:rFonts w:ascii="Times New Roman" w:hAnsi="Times New Roman" w:cs="Times New Roman"/>
          <w:color w:val="000000"/>
          <w:lang w:val="fr-FR"/>
        </w:rPr>
        <w:t>dans la partie supérieure</w:t>
      </w:r>
      <w:r w:rsidR="00A956CA" w:rsidRPr="0012517D">
        <w:rPr>
          <w:rFonts w:ascii="Times New Roman" w:hAnsi="Times New Roman" w:cs="Times New Roman"/>
          <w:color w:val="000000"/>
          <w:lang w:val="fr-FR"/>
        </w:rPr>
        <w:t xml:space="preserve"> gauche </w:t>
      </w:r>
      <w:r w:rsidR="00CD2895">
        <w:rPr>
          <w:rFonts w:ascii="Times New Roman" w:hAnsi="Times New Roman" w:cs="Times New Roman"/>
          <w:color w:val="000000"/>
          <w:lang w:val="fr-FR"/>
        </w:rPr>
        <w:t>de l</w:t>
      </w:r>
      <w:r w:rsidR="004C7E5F">
        <w:rPr>
          <w:rFonts w:ascii="Times New Roman" w:hAnsi="Times New Roman" w:cs="Times New Roman"/>
          <w:color w:val="000000"/>
          <w:lang w:val="fr-FR"/>
        </w:rPr>
        <w:t>’</w:t>
      </w:r>
      <w:r w:rsidR="00CD2895">
        <w:rPr>
          <w:rFonts w:ascii="Times New Roman" w:hAnsi="Times New Roman" w:cs="Times New Roman"/>
          <w:color w:val="000000"/>
          <w:lang w:val="fr-FR"/>
        </w:rPr>
        <w:t xml:space="preserve">abdomen </w:t>
      </w:r>
      <w:r w:rsidR="00A956CA" w:rsidRPr="0012517D">
        <w:rPr>
          <w:rFonts w:ascii="Times New Roman" w:hAnsi="Times New Roman" w:cs="Times New Roman"/>
          <w:color w:val="000000"/>
          <w:lang w:val="fr-FR"/>
        </w:rPr>
        <w:t>ou en cas de douleur à l</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épaule gauche</w:t>
      </w:r>
      <w:r w:rsidR="00CD2895">
        <w:rPr>
          <w:rFonts w:ascii="Times New Roman" w:hAnsi="Times New Roman" w:cs="Times New Roman"/>
          <w:color w:val="000000"/>
          <w:lang w:val="fr-FR"/>
        </w:rPr>
        <w:t xml:space="preserve"> car c</w:t>
      </w:r>
      <w:r w:rsidR="00A956CA" w:rsidRPr="0012517D">
        <w:rPr>
          <w:rFonts w:ascii="Times New Roman" w:hAnsi="Times New Roman" w:cs="Times New Roman"/>
          <w:color w:val="000000"/>
          <w:lang w:val="fr-FR"/>
        </w:rPr>
        <w:t xml:space="preserve">es signes peuvent révéler un problème au niveau de la rate. </w:t>
      </w:r>
    </w:p>
    <w:p w14:paraId="1A5CA96D" w14:textId="121F15A2"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problèmes respiratoires. En cas de toux, de fièvre et de difficulté</w:t>
      </w:r>
      <w:r w:rsidR="00157417">
        <w:rPr>
          <w:rFonts w:ascii="Times New Roman" w:hAnsi="Times New Roman" w:cs="Times New Roman"/>
          <w:color w:val="000000"/>
          <w:lang w:val="fr-FR"/>
        </w:rPr>
        <w:t>s</w:t>
      </w:r>
      <w:r w:rsidR="00A956CA" w:rsidRPr="0012517D">
        <w:rPr>
          <w:rFonts w:ascii="Times New Roman" w:hAnsi="Times New Roman" w:cs="Times New Roman"/>
          <w:color w:val="000000"/>
          <w:lang w:val="fr-FR"/>
        </w:rPr>
        <w:t xml:space="preserve"> respiratoire</w:t>
      </w:r>
      <w:r w:rsidR="00157417">
        <w:rPr>
          <w:rFonts w:ascii="Times New Roman" w:hAnsi="Times New Roman" w:cs="Times New Roman"/>
          <w:color w:val="000000"/>
          <w:lang w:val="fr-FR"/>
        </w:rPr>
        <w:t>s</w:t>
      </w:r>
      <w:r w:rsidR="00A956CA" w:rsidRPr="0012517D">
        <w:rPr>
          <w:rFonts w:ascii="Times New Roman" w:hAnsi="Times New Roman" w:cs="Times New Roman"/>
          <w:color w:val="000000"/>
          <w:lang w:val="fr-FR"/>
        </w:rPr>
        <w:t>, veuillez en informer votre médecin</w:t>
      </w:r>
      <w:r w:rsidR="001343E2">
        <w:rPr>
          <w:rFonts w:ascii="Times New Roman" w:hAnsi="Times New Roman" w:cs="Times New Roman"/>
          <w:color w:val="000000"/>
          <w:lang w:val="fr-FR"/>
        </w:rPr>
        <w:t>.</w:t>
      </w:r>
      <w:r w:rsidR="00157417" w:rsidRPr="0012517D">
        <w:rPr>
          <w:rFonts w:ascii="Times New Roman" w:hAnsi="Times New Roman" w:cs="Times New Roman"/>
          <w:color w:val="000000"/>
          <w:lang w:val="fr-FR"/>
        </w:rPr>
        <w:t xml:space="preserve"> </w:t>
      </w:r>
    </w:p>
    <w:p w14:paraId="6FDC7C9B" w14:textId="4D8D91BC"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 xml:space="preserve">un syndrome de Sweet (lésions douloureuses avec plaques violacées </w:t>
      </w:r>
      <w:r w:rsidR="00F05353">
        <w:rPr>
          <w:rFonts w:ascii="Times New Roman" w:hAnsi="Times New Roman" w:cs="Times New Roman"/>
          <w:color w:val="000000"/>
          <w:lang w:val="fr-FR"/>
        </w:rPr>
        <w:t>en relief sur les</w:t>
      </w:r>
      <w:r w:rsidR="00F05353" w:rsidRPr="0012517D">
        <w:rPr>
          <w:rFonts w:ascii="Times New Roman" w:hAnsi="Times New Roman" w:cs="Times New Roman"/>
          <w:color w:val="000000"/>
          <w:lang w:val="fr-FR"/>
        </w:rPr>
        <w:t xml:space="preserve"> </w:t>
      </w:r>
      <w:r w:rsidR="00A956CA" w:rsidRPr="0012517D">
        <w:rPr>
          <w:rFonts w:ascii="Times New Roman" w:hAnsi="Times New Roman" w:cs="Times New Roman"/>
          <w:color w:val="000000"/>
          <w:lang w:val="fr-FR"/>
        </w:rPr>
        <w:t xml:space="preserve">membres et parfois </w:t>
      </w:r>
      <w:r w:rsidR="00F05353">
        <w:rPr>
          <w:rFonts w:ascii="Times New Roman" w:hAnsi="Times New Roman" w:cs="Times New Roman"/>
          <w:color w:val="000000"/>
          <w:lang w:val="fr-FR"/>
        </w:rPr>
        <w:t>sur</w:t>
      </w:r>
      <w:r w:rsidR="00F05353" w:rsidRPr="0012517D">
        <w:rPr>
          <w:rFonts w:ascii="Times New Roman" w:hAnsi="Times New Roman" w:cs="Times New Roman"/>
          <w:color w:val="000000"/>
          <w:lang w:val="fr-FR"/>
        </w:rPr>
        <w:t xml:space="preserve"> </w:t>
      </w:r>
      <w:r w:rsidR="00A956CA" w:rsidRPr="0012517D">
        <w:rPr>
          <w:rFonts w:ascii="Times New Roman" w:hAnsi="Times New Roman" w:cs="Times New Roman"/>
          <w:color w:val="000000"/>
          <w:lang w:val="fr-FR"/>
        </w:rPr>
        <w:t>l</w:t>
      </w:r>
      <w:r w:rsidR="00F05353">
        <w:rPr>
          <w:rFonts w:ascii="Times New Roman" w:hAnsi="Times New Roman" w:cs="Times New Roman"/>
          <w:color w:val="000000"/>
          <w:lang w:val="fr-FR"/>
        </w:rPr>
        <w:t>e visage</w:t>
      </w:r>
      <w:r w:rsidR="00A956CA" w:rsidRPr="0012517D">
        <w:rPr>
          <w:rFonts w:ascii="Times New Roman" w:hAnsi="Times New Roman" w:cs="Times New Roman"/>
          <w:color w:val="000000"/>
          <w:lang w:val="fr-FR"/>
        </w:rPr>
        <w:t xml:space="preserve"> et </w:t>
      </w:r>
      <w:r w:rsidR="00F05353">
        <w:rPr>
          <w:rFonts w:ascii="Times New Roman" w:hAnsi="Times New Roman" w:cs="Times New Roman"/>
          <w:color w:val="000000"/>
          <w:lang w:val="fr-FR"/>
        </w:rPr>
        <w:t>le</w:t>
      </w:r>
      <w:r w:rsidR="00F05353" w:rsidRPr="0012517D">
        <w:rPr>
          <w:rFonts w:ascii="Times New Roman" w:hAnsi="Times New Roman" w:cs="Times New Roman"/>
          <w:color w:val="000000"/>
          <w:lang w:val="fr-FR"/>
        </w:rPr>
        <w:t xml:space="preserve"> </w:t>
      </w:r>
      <w:r w:rsidR="00A956CA" w:rsidRPr="0012517D">
        <w:rPr>
          <w:rFonts w:ascii="Times New Roman" w:hAnsi="Times New Roman" w:cs="Times New Roman"/>
          <w:color w:val="000000"/>
          <w:lang w:val="fr-FR"/>
        </w:rPr>
        <w:t>cou avec de la fièvre) a été observé</w:t>
      </w:r>
      <w:r w:rsidR="00F05353">
        <w:rPr>
          <w:rFonts w:ascii="Times New Roman" w:hAnsi="Times New Roman" w:cs="Times New Roman"/>
          <w:color w:val="000000"/>
          <w:lang w:val="fr-FR"/>
        </w:rPr>
        <w:t>,</w:t>
      </w:r>
      <w:r w:rsidR="00A956CA" w:rsidRPr="0012517D">
        <w:rPr>
          <w:rFonts w:ascii="Times New Roman" w:hAnsi="Times New Roman" w:cs="Times New Roman"/>
          <w:color w:val="000000"/>
          <w:lang w:val="fr-FR"/>
        </w:rPr>
        <w:t xml:space="preserve"> mais d</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autres facteurs peuvent être mis en cause</w:t>
      </w:r>
      <w:r w:rsidR="001343E2">
        <w:rPr>
          <w:rFonts w:ascii="Times New Roman" w:hAnsi="Times New Roman" w:cs="Times New Roman"/>
          <w:color w:val="000000"/>
          <w:lang w:val="fr-FR"/>
        </w:rPr>
        <w:t>.</w:t>
      </w:r>
      <w:r w:rsidR="00F05353" w:rsidRPr="0012517D">
        <w:rPr>
          <w:rFonts w:ascii="Times New Roman" w:hAnsi="Times New Roman" w:cs="Times New Roman"/>
          <w:color w:val="000000"/>
          <w:lang w:val="fr-FR"/>
        </w:rPr>
        <w:t xml:space="preserve"> </w:t>
      </w:r>
    </w:p>
    <w:p w14:paraId="78A5477B" w14:textId="4B1CC7BE"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vascularite cutanée (inflammation des vaisseaux sanguins de la peau</w:t>
      </w:r>
      <w:r w:rsidR="00F05353" w:rsidRPr="0012517D">
        <w:rPr>
          <w:rFonts w:ascii="Times New Roman" w:hAnsi="Times New Roman" w:cs="Times New Roman"/>
          <w:color w:val="000000"/>
          <w:lang w:val="fr-FR"/>
        </w:rPr>
        <w:t>)</w:t>
      </w:r>
      <w:r w:rsidR="001343E2">
        <w:rPr>
          <w:rFonts w:ascii="Times New Roman" w:hAnsi="Times New Roman" w:cs="Times New Roman"/>
          <w:color w:val="000000"/>
          <w:lang w:val="fr-FR"/>
        </w:rPr>
        <w:t>.</w:t>
      </w:r>
      <w:r w:rsidR="00F05353" w:rsidRPr="0012517D">
        <w:rPr>
          <w:rFonts w:ascii="Times New Roman" w:hAnsi="Times New Roman" w:cs="Times New Roman"/>
          <w:color w:val="000000"/>
          <w:lang w:val="fr-FR"/>
        </w:rPr>
        <w:t xml:space="preserve"> </w:t>
      </w:r>
    </w:p>
    <w:p w14:paraId="77B43F94" w14:textId="2A2793D3" w:rsidR="00A956CA" w:rsidRPr="0012517D"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atteinte des minuscules filtres situés à l</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intérieur de</w:t>
      </w:r>
      <w:r w:rsidR="00F05353">
        <w:rPr>
          <w:rFonts w:ascii="Times New Roman" w:hAnsi="Times New Roman" w:cs="Times New Roman"/>
          <w:color w:val="000000"/>
          <w:lang w:val="fr-FR"/>
        </w:rPr>
        <w:t>s</w:t>
      </w:r>
      <w:r w:rsidR="00A956CA" w:rsidRPr="0012517D">
        <w:rPr>
          <w:rFonts w:ascii="Times New Roman" w:hAnsi="Times New Roman" w:cs="Times New Roman"/>
          <w:color w:val="000000"/>
          <w:lang w:val="fr-FR"/>
        </w:rPr>
        <w:t xml:space="preserve"> reins (glomérulonéphrite</w:t>
      </w:r>
      <w:r w:rsidR="00F05353" w:rsidRPr="0012517D">
        <w:rPr>
          <w:rFonts w:ascii="Times New Roman" w:hAnsi="Times New Roman" w:cs="Times New Roman"/>
          <w:color w:val="000000"/>
          <w:lang w:val="fr-FR"/>
        </w:rPr>
        <w:t>)</w:t>
      </w:r>
      <w:r w:rsidR="001343E2">
        <w:rPr>
          <w:rFonts w:ascii="Times New Roman" w:hAnsi="Times New Roman" w:cs="Times New Roman"/>
          <w:color w:val="000000"/>
          <w:lang w:val="fr-FR"/>
        </w:rPr>
        <w:t>.</w:t>
      </w:r>
      <w:r w:rsidR="00F05353" w:rsidRPr="0012517D">
        <w:rPr>
          <w:rFonts w:ascii="Times New Roman" w:hAnsi="Times New Roman" w:cs="Times New Roman"/>
          <w:color w:val="000000"/>
          <w:lang w:val="fr-FR"/>
        </w:rPr>
        <w:t xml:space="preserve"> </w:t>
      </w:r>
    </w:p>
    <w:p w14:paraId="58F80162" w14:textId="4B5ECA49" w:rsidR="00A956CA" w:rsidRDefault="00474904" w:rsidP="00DE07DA">
      <w:pPr>
        <w:autoSpaceDE w:val="0"/>
        <w:autoSpaceDN w:val="0"/>
        <w:adjustRightInd w:val="0"/>
        <w:spacing w:after="0" w:line="240" w:lineRule="auto"/>
        <w:ind w:left="567" w:hanging="567"/>
        <w:rPr>
          <w:rFonts w:ascii="Times New Roman" w:hAnsi="Times New Roman" w:cs="Times New Roman"/>
          <w:color w:val="000000"/>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A956CA" w:rsidRPr="0012517D">
        <w:rPr>
          <w:rFonts w:ascii="Times New Roman" w:hAnsi="Times New Roman" w:cs="Times New Roman"/>
          <w:color w:val="000000"/>
          <w:lang w:val="fr-FR"/>
        </w:rPr>
        <w:t>rougeur au site d</w:t>
      </w:r>
      <w:r w:rsidR="004C7E5F">
        <w:rPr>
          <w:rFonts w:ascii="Times New Roman" w:hAnsi="Times New Roman" w:cs="Times New Roman"/>
          <w:color w:val="000000"/>
          <w:lang w:val="fr-FR"/>
        </w:rPr>
        <w:t>’</w:t>
      </w:r>
      <w:r w:rsidR="00A956CA" w:rsidRPr="0012517D">
        <w:rPr>
          <w:rFonts w:ascii="Times New Roman" w:hAnsi="Times New Roman" w:cs="Times New Roman"/>
          <w:color w:val="000000"/>
          <w:lang w:val="fr-FR"/>
        </w:rPr>
        <w:t>injection</w:t>
      </w:r>
      <w:r w:rsidR="001343E2">
        <w:rPr>
          <w:rFonts w:ascii="Times New Roman" w:hAnsi="Times New Roman" w:cs="Times New Roman"/>
          <w:color w:val="000000"/>
          <w:lang w:val="fr-FR"/>
        </w:rPr>
        <w:t>.</w:t>
      </w:r>
      <w:r w:rsidR="00F05353" w:rsidRPr="0012517D">
        <w:rPr>
          <w:rFonts w:ascii="Times New Roman" w:hAnsi="Times New Roman" w:cs="Times New Roman"/>
          <w:color w:val="000000"/>
          <w:lang w:val="fr-FR"/>
        </w:rPr>
        <w:t xml:space="preserve"> </w:t>
      </w:r>
    </w:p>
    <w:p w14:paraId="3D59E6BE" w14:textId="7B6460E8" w:rsidR="001C7FCF" w:rsidRDefault="001C7FCF" w:rsidP="00DE07DA">
      <w:pPr>
        <w:autoSpaceDE w:val="0"/>
        <w:autoSpaceDN w:val="0"/>
        <w:adjustRightInd w:val="0"/>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Pr>
          <w:rFonts w:ascii="Times New Roman" w:eastAsia="Times New Roman" w:hAnsi="Times New Roman" w:cs="Times New Roman"/>
          <w:lang w:val="fr-FR"/>
        </w:rPr>
        <w:t>rejet de sang en toussant (hémoptysie).</w:t>
      </w:r>
    </w:p>
    <w:p w14:paraId="54E6B02C" w14:textId="149CF2E9" w:rsidR="00A01025" w:rsidRPr="00A01025" w:rsidRDefault="00A01025" w:rsidP="00A01025">
      <w:pPr>
        <w:pStyle w:val="ListParagraph"/>
        <w:numPr>
          <w:ilvl w:val="0"/>
          <w:numId w:val="20"/>
        </w:numPr>
        <w:autoSpaceDE w:val="0"/>
        <w:autoSpaceDN w:val="0"/>
        <w:adjustRightInd w:val="0"/>
        <w:spacing w:after="0" w:line="240" w:lineRule="auto"/>
        <w:ind w:left="567" w:hanging="567"/>
        <w:rPr>
          <w:rFonts w:ascii="Times New Roman" w:hAnsi="Times New Roman" w:cs="Times New Roman"/>
          <w:color w:val="000000"/>
          <w:lang w:val="fr-FR"/>
        </w:rPr>
      </w:pPr>
      <w:r w:rsidRPr="00A01025">
        <w:rPr>
          <w:rFonts w:ascii="Times New Roman" w:eastAsia="Times New Roman" w:hAnsi="Times New Roman" w:cs="Times New Roman"/>
          <w:lang w:val="fr-FR"/>
        </w:rPr>
        <w:t>troubles sanguins (syndrome myélodysplasique [SMD] ou leucémie aiguë myéloïde [LAM]).</w:t>
      </w:r>
    </w:p>
    <w:p w14:paraId="3CF5CE35" w14:textId="77777777" w:rsidR="00A956CA" w:rsidRPr="0012517D" w:rsidRDefault="00A956CA" w:rsidP="00DE07DA">
      <w:pPr>
        <w:spacing w:after="0" w:line="240" w:lineRule="auto"/>
        <w:rPr>
          <w:rFonts w:ascii="Times New Roman" w:eastAsia="Times New Roman" w:hAnsi="Times New Roman" w:cs="Times New Roman"/>
          <w:bCs/>
          <w:lang w:val="fr-FR"/>
        </w:rPr>
      </w:pPr>
    </w:p>
    <w:p w14:paraId="3CF49029" w14:textId="77777777" w:rsidR="00284E2E" w:rsidRPr="0012517D" w:rsidRDefault="009F5D70" w:rsidP="00DE07DA">
      <w:pPr>
        <w:keepNext/>
        <w:spacing w:after="0" w:line="240" w:lineRule="auto"/>
        <w:rPr>
          <w:rFonts w:ascii="Times New Roman" w:eastAsia="Times New Roman" w:hAnsi="Times New Roman" w:cs="Times New Roman"/>
          <w:bCs/>
          <w:lang w:val="fr-FR"/>
        </w:rPr>
      </w:pPr>
      <w:r w:rsidRPr="0012517D">
        <w:rPr>
          <w:rFonts w:ascii="Times New Roman" w:eastAsia="Times New Roman" w:hAnsi="Times New Roman" w:cs="Times New Roman"/>
          <w:b/>
          <w:bCs/>
          <w:lang w:val="fr-FR"/>
        </w:rPr>
        <w:lastRenderedPageBreak/>
        <w:t xml:space="preserve">Effets indésirables rares </w:t>
      </w:r>
      <w:r w:rsidR="00284E2E" w:rsidRPr="0012517D">
        <w:rPr>
          <w:rFonts w:ascii="Times New Roman" w:eastAsia="Times New Roman" w:hAnsi="Times New Roman" w:cs="Times New Roman"/>
          <w:bCs/>
          <w:lang w:val="fr-FR"/>
        </w:rPr>
        <w:t>(</w:t>
      </w:r>
      <w:r w:rsidRPr="0012517D">
        <w:rPr>
          <w:rFonts w:ascii="Times New Roman" w:eastAsia="Times New Roman" w:hAnsi="Times New Roman" w:cs="Times New Roman"/>
          <w:bCs/>
          <w:lang w:val="fr-FR"/>
        </w:rPr>
        <w:t>pouvant affecter jusqu</w:t>
      </w:r>
      <w:r w:rsidR="004C7E5F">
        <w:rPr>
          <w:rFonts w:ascii="Times New Roman" w:eastAsia="Times New Roman" w:hAnsi="Times New Roman" w:cs="Times New Roman"/>
          <w:bCs/>
          <w:lang w:val="fr-FR"/>
        </w:rPr>
        <w:t>’</w:t>
      </w:r>
      <w:r w:rsidRPr="0012517D">
        <w:rPr>
          <w:rFonts w:ascii="Times New Roman" w:eastAsia="Times New Roman" w:hAnsi="Times New Roman" w:cs="Times New Roman"/>
          <w:bCs/>
          <w:lang w:val="fr-FR"/>
        </w:rPr>
        <w:t>à 1 personne sur 1</w:t>
      </w:r>
      <w:r w:rsidR="0004670A">
        <w:rPr>
          <w:rFonts w:ascii="Times New Roman" w:eastAsia="Times New Roman" w:hAnsi="Times New Roman" w:cs="Times New Roman"/>
          <w:bCs/>
          <w:lang w:val="fr-FR"/>
        </w:rPr>
        <w:t> </w:t>
      </w:r>
      <w:r w:rsidRPr="0012517D">
        <w:rPr>
          <w:rFonts w:ascii="Times New Roman" w:eastAsia="Times New Roman" w:hAnsi="Times New Roman" w:cs="Times New Roman"/>
          <w:bCs/>
          <w:lang w:val="fr-FR"/>
        </w:rPr>
        <w:t>000)</w:t>
      </w:r>
      <w:r w:rsidR="0004670A">
        <w:rPr>
          <w:rFonts w:ascii="Times New Roman" w:eastAsia="Times New Roman" w:hAnsi="Times New Roman" w:cs="Times New Roman"/>
          <w:bCs/>
          <w:lang w:val="fr-FR"/>
        </w:rPr>
        <w:t> </w:t>
      </w:r>
      <w:r w:rsidRPr="0012517D">
        <w:rPr>
          <w:rFonts w:ascii="Times New Roman" w:eastAsia="Times New Roman" w:hAnsi="Times New Roman" w:cs="Times New Roman"/>
          <w:bCs/>
          <w:lang w:val="fr-FR"/>
        </w:rPr>
        <w:t>:</w:t>
      </w:r>
    </w:p>
    <w:p w14:paraId="0D4B449F" w14:textId="0E833B0C" w:rsidR="00284E2E" w:rsidRDefault="00474904" w:rsidP="00DE07DA">
      <w:pPr>
        <w:spacing w:after="0" w:line="240" w:lineRule="auto"/>
        <w:ind w:left="567" w:hanging="567"/>
        <w:rPr>
          <w:rFonts w:ascii="Times New Roman" w:eastAsia="Times New Roman" w:hAnsi="Times New Roman" w:cs="Times New Roman"/>
          <w:bCs/>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0004670A">
        <w:rPr>
          <w:rFonts w:ascii="Times New Roman" w:eastAsia="Times New Roman" w:hAnsi="Times New Roman" w:cs="Times New Roman"/>
          <w:bCs/>
          <w:lang w:val="fr-FR"/>
        </w:rPr>
        <w:t>i</w:t>
      </w:r>
      <w:r w:rsidR="009F5D70" w:rsidRPr="0012517D">
        <w:rPr>
          <w:rFonts w:ascii="Times New Roman" w:eastAsia="Times New Roman" w:hAnsi="Times New Roman" w:cs="Times New Roman"/>
          <w:bCs/>
          <w:lang w:val="fr-FR"/>
        </w:rPr>
        <w:t>nflammation de l</w:t>
      </w:r>
      <w:r w:rsidR="004C7E5F">
        <w:rPr>
          <w:rFonts w:ascii="Times New Roman" w:eastAsia="Times New Roman" w:hAnsi="Times New Roman" w:cs="Times New Roman"/>
          <w:bCs/>
          <w:lang w:val="fr-FR"/>
        </w:rPr>
        <w:t>’</w:t>
      </w:r>
      <w:r w:rsidR="009F5D70" w:rsidRPr="0012517D">
        <w:rPr>
          <w:rFonts w:ascii="Times New Roman" w:eastAsia="Times New Roman" w:hAnsi="Times New Roman" w:cs="Times New Roman"/>
          <w:bCs/>
          <w:lang w:val="fr-FR"/>
        </w:rPr>
        <w:t>aorte (le grand vaisseau sanguin qui achemine le sang du cœur dans le corps), voir rubrique</w:t>
      </w:r>
      <w:r w:rsidR="003C3575">
        <w:rPr>
          <w:rFonts w:ascii="Times New Roman" w:eastAsia="Times New Roman" w:hAnsi="Times New Roman" w:cs="Times New Roman"/>
          <w:bCs/>
          <w:lang w:val="fr-FR"/>
        </w:rPr>
        <w:t> </w:t>
      </w:r>
      <w:r w:rsidR="009F5D70" w:rsidRPr="0012517D">
        <w:rPr>
          <w:rFonts w:ascii="Times New Roman" w:eastAsia="Times New Roman" w:hAnsi="Times New Roman" w:cs="Times New Roman"/>
          <w:bCs/>
          <w:lang w:val="fr-FR"/>
        </w:rPr>
        <w:t>2</w:t>
      </w:r>
      <w:r w:rsidR="001343E2">
        <w:rPr>
          <w:rFonts w:ascii="Times New Roman" w:eastAsia="Times New Roman" w:hAnsi="Times New Roman" w:cs="Times New Roman"/>
          <w:bCs/>
          <w:lang w:val="fr-FR"/>
        </w:rPr>
        <w:t>.</w:t>
      </w:r>
    </w:p>
    <w:p w14:paraId="1B94456E" w14:textId="6A39B06B" w:rsidR="00386BEB" w:rsidRDefault="00386BEB" w:rsidP="00DE07DA">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Pr>
          <w:rFonts w:ascii="Times New Roman" w:eastAsia="Times New Roman" w:hAnsi="Times New Roman" w:cs="Times New Roman"/>
          <w:lang w:val="fr-FR"/>
        </w:rPr>
        <w:t>saignement dans les poumons (hémorragie pulmonaire).</w:t>
      </w:r>
    </w:p>
    <w:p w14:paraId="667CFBD6" w14:textId="7BFDA8A0" w:rsidR="00AA0A62" w:rsidRDefault="00AA0A62" w:rsidP="00AA0A62">
      <w:pPr>
        <w:spacing w:after="0" w:line="240" w:lineRule="auto"/>
        <w:ind w:left="567" w:hanging="567"/>
        <w:rPr>
          <w:rFonts w:ascii="Times New Roman" w:eastAsia="Times New Roman" w:hAnsi="Times New Roman" w:cs="Times New Roman"/>
          <w:lang w:val="fr-FR"/>
        </w:rPr>
      </w:pPr>
      <w:r w:rsidRPr="0012517D">
        <w:rPr>
          <w:rFonts w:ascii="Times New Roman" w:eastAsia="Times New Roman" w:hAnsi="Times New Roman" w:cs="Times New Roman"/>
          <w:lang w:val="fr-FR"/>
        </w:rPr>
        <w:sym w:font="Wingdings 2" w:char="F097"/>
      </w:r>
      <w:r w:rsidRPr="0012517D">
        <w:rPr>
          <w:rFonts w:ascii="Times New Roman" w:eastAsia="Times New Roman" w:hAnsi="Times New Roman" w:cs="Times New Roman"/>
          <w:lang w:val="fr-FR"/>
        </w:rPr>
        <w:tab/>
      </w:r>
      <w:r w:rsidRPr="00AA0A62">
        <w:rPr>
          <w:rFonts w:ascii="Times New Roman" w:eastAsia="Times New Roman" w:hAnsi="Times New Roman" w:cs="Times New Roman"/>
          <w:bCs/>
          <w:lang w:val="fr-FR"/>
        </w:rPr>
        <w:t xml:space="preserve">syndrome de Stevens-Johnson, sous la forme de taches rougeâtres en cible ou sous forme de taches circulaires présentant souvent des cloques en leur centre, situées sur le tronc, ou encore sous forme de desquamation de la peau et d’ulcérations de la bouche, de la gorge, du nez, des parties génitales et des yeux, et qui peut être précédé de fièvre ou de symptômes s’apparentant à ceux de la grippe. Si l’un de ces symptômes apparaît, il convient de cesser d’utiliser </w:t>
      </w:r>
      <w:r>
        <w:rPr>
          <w:rFonts w:ascii="Times New Roman" w:eastAsia="Times New Roman" w:hAnsi="Times New Roman" w:cs="Times New Roman"/>
          <w:bCs/>
          <w:lang w:val="fr-FR"/>
        </w:rPr>
        <w:t>Cegfila</w:t>
      </w:r>
      <w:r w:rsidRPr="00FC39E7">
        <w:rPr>
          <w:rFonts w:ascii="Times New Roman" w:eastAsia="Times New Roman" w:hAnsi="Times New Roman" w:cs="Times New Roman"/>
          <w:bCs/>
          <w:lang w:val="fr-FR"/>
        </w:rPr>
        <w:t xml:space="preserve"> et de consulter immédiatement un médecin. Voir également rubrique 2</w:t>
      </w:r>
      <w:r>
        <w:rPr>
          <w:rFonts w:ascii="Times New Roman" w:eastAsia="Times New Roman" w:hAnsi="Times New Roman" w:cs="Times New Roman"/>
          <w:lang w:val="fr-FR"/>
        </w:rPr>
        <w:t>.</w:t>
      </w:r>
    </w:p>
    <w:p w14:paraId="4231D9C1" w14:textId="77777777" w:rsidR="00AA0A62" w:rsidRDefault="00AA0A62" w:rsidP="00DE07DA">
      <w:pPr>
        <w:spacing w:after="0" w:line="240" w:lineRule="auto"/>
        <w:ind w:left="567" w:hanging="567"/>
        <w:rPr>
          <w:rFonts w:ascii="Times New Roman" w:eastAsia="Times New Roman" w:hAnsi="Times New Roman" w:cs="Times New Roman"/>
          <w:lang w:val="fr-FR"/>
        </w:rPr>
      </w:pPr>
    </w:p>
    <w:p w14:paraId="65DE59E6" w14:textId="77777777"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Déclaration des effets secondaires</w:t>
      </w:r>
    </w:p>
    <w:p w14:paraId="1E2BA75F"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eastAsia="Times New Roman" w:hAnsi="Times New Roman" w:cs="Times New Roman"/>
          <w:lang w:val="fr-FR"/>
        </w:rPr>
        <w:t>Si vous ressentez un quelconque effet indésirable, parlez-en à votre médecin, votre pharmacien ou votre infirmier/ère. Ceci s</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applique aussi à tout effet indésirable qui ne serait pas mentionné dans cette notice. Vous pouvez également déclarer les effets indésirables directement </w:t>
      </w:r>
      <w:r w:rsidRPr="0012517D">
        <w:rPr>
          <w:rFonts w:ascii="Times New Roman" w:eastAsia="Times New Roman" w:hAnsi="Times New Roman" w:cs="Times New Roman"/>
          <w:highlight w:val="lightGray"/>
          <w:lang w:val="fr-FR"/>
        </w:rPr>
        <w:t xml:space="preserve">via le système national de déclaration décrit en </w:t>
      </w:r>
      <w:r>
        <w:fldChar w:fldCharType="begin"/>
      </w:r>
      <w:r w:rsidRPr="00CA3828">
        <w:rPr>
          <w:lang w:val="fr-FR"/>
          <w:rPrChange w:id="20" w:author="Author">
            <w:rPr/>
          </w:rPrChange>
        </w:rPr>
        <w:instrText>HYPERLINK "http://www.ema.europa.eu/docs/en_GB/document_library/Template_or_form/2013/03/WC500139752.doc"</w:instrText>
      </w:r>
      <w:r>
        <w:fldChar w:fldCharType="separate"/>
      </w:r>
      <w:r w:rsidRPr="006F0D8E">
        <w:rPr>
          <w:rStyle w:val="Hyperlink"/>
          <w:rFonts w:ascii="Times New Roman" w:eastAsia="Times New Roman" w:hAnsi="Times New Roman" w:cs="Times New Roman"/>
          <w:highlight w:val="lightGray"/>
          <w:lang w:val="fr-FR"/>
        </w:rPr>
        <w:t>Annexe</w:t>
      </w:r>
      <w:r w:rsidR="006F0D8E" w:rsidRPr="006F0D8E">
        <w:rPr>
          <w:rStyle w:val="Hyperlink"/>
          <w:rFonts w:ascii="Times New Roman" w:eastAsia="Times New Roman" w:hAnsi="Times New Roman" w:cs="Times New Roman"/>
          <w:highlight w:val="lightGray"/>
          <w:lang w:val="fr-FR"/>
        </w:rPr>
        <w:t> </w:t>
      </w:r>
      <w:r w:rsidRPr="006F0D8E">
        <w:rPr>
          <w:rStyle w:val="Hyperlink"/>
          <w:rFonts w:ascii="Times New Roman" w:eastAsia="Times New Roman" w:hAnsi="Times New Roman" w:cs="Times New Roman"/>
          <w:highlight w:val="lightGray"/>
          <w:lang w:val="fr-FR"/>
        </w:rPr>
        <w:t>V</w:t>
      </w:r>
      <w:r>
        <w:fldChar w:fldCharType="end"/>
      </w:r>
      <w:r w:rsidRPr="0012517D">
        <w:rPr>
          <w:rFonts w:ascii="Times New Roman" w:eastAsia="Times New Roman" w:hAnsi="Times New Roman" w:cs="Times New Roman"/>
          <w:lang w:val="fr-FR"/>
        </w:rPr>
        <w:t>. En signalant les effets indésirables, vous contribuez à fournir davantage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informations sur la sécurité du médicament.</w:t>
      </w:r>
    </w:p>
    <w:p w14:paraId="0BC0A0AF" w14:textId="77777777" w:rsidR="00A956CA" w:rsidRDefault="00A956CA" w:rsidP="00DE07DA">
      <w:pPr>
        <w:spacing w:after="0" w:line="240" w:lineRule="auto"/>
        <w:rPr>
          <w:rFonts w:ascii="Times New Roman" w:hAnsi="Times New Roman" w:cs="Times New Roman"/>
          <w:lang w:val="fr-FR"/>
        </w:rPr>
      </w:pPr>
    </w:p>
    <w:p w14:paraId="77E123C0" w14:textId="77777777" w:rsidR="00402AFA" w:rsidRPr="0012517D" w:rsidRDefault="00402AFA" w:rsidP="00DE07DA">
      <w:pPr>
        <w:spacing w:after="0" w:line="240" w:lineRule="auto"/>
        <w:rPr>
          <w:rFonts w:ascii="Times New Roman" w:hAnsi="Times New Roman" w:cs="Times New Roman"/>
          <w:lang w:val="fr-FR"/>
        </w:rPr>
      </w:pPr>
    </w:p>
    <w:p w14:paraId="13257636" w14:textId="79FA1FE7" w:rsidR="00A956CA" w:rsidRPr="0012517D" w:rsidRDefault="00A956CA" w:rsidP="00DE07DA">
      <w:pPr>
        <w:keepNext/>
        <w:spacing w:after="0" w:line="240" w:lineRule="auto"/>
        <w:ind w:left="567" w:hanging="567"/>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5.</w:t>
      </w:r>
      <w:r w:rsidRPr="0012517D">
        <w:rPr>
          <w:rFonts w:ascii="Times New Roman" w:eastAsia="Times New Roman" w:hAnsi="Times New Roman" w:cs="Times New Roman"/>
          <w:b/>
          <w:bCs/>
          <w:lang w:val="fr-FR"/>
        </w:rPr>
        <w:tab/>
        <w:t xml:space="preserve">Comment conserver </w:t>
      </w:r>
      <w:r w:rsidR="00387641">
        <w:rPr>
          <w:rFonts w:ascii="Times New Roman" w:eastAsia="Times New Roman" w:hAnsi="Times New Roman" w:cs="Times New Roman"/>
          <w:b/>
          <w:lang w:val="fr-FR"/>
        </w:rPr>
        <w:t>Cegfila</w:t>
      </w:r>
      <w:r w:rsidR="00EF6ECD">
        <w:rPr>
          <w:rFonts w:ascii="Times New Roman" w:eastAsia="Times New Roman" w:hAnsi="Times New Roman" w:cs="Times New Roman"/>
          <w:b/>
          <w:lang w:val="fr-FR"/>
        </w:rPr>
        <w:t> </w:t>
      </w:r>
    </w:p>
    <w:p w14:paraId="1F34BA07" w14:textId="77777777" w:rsidR="00A956CA" w:rsidRPr="0012517D" w:rsidRDefault="00A956CA" w:rsidP="00DE07DA">
      <w:pPr>
        <w:keepNext/>
        <w:spacing w:after="0" w:line="240" w:lineRule="auto"/>
        <w:rPr>
          <w:rFonts w:ascii="Times New Roman" w:hAnsi="Times New Roman" w:cs="Times New Roman"/>
          <w:lang w:val="fr-FR"/>
        </w:rPr>
      </w:pPr>
    </w:p>
    <w:p w14:paraId="44D1722A"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Tenir ce médicament hors de la vue et de la portée des enfants.</w:t>
      </w:r>
    </w:p>
    <w:p w14:paraId="32158402" w14:textId="77777777" w:rsidR="00A956CA" w:rsidRPr="0012517D" w:rsidRDefault="00A956CA" w:rsidP="00DE07DA">
      <w:pPr>
        <w:spacing w:after="0" w:line="240" w:lineRule="auto"/>
        <w:rPr>
          <w:rFonts w:ascii="Times New Roman" w:hAnsi="Times New Roman" w:cs="Times New Roman"/>
          <w:lang w:val="fr-FR"/>
        </w:rPr>
      </w:pPr>
    </w:p>
    <w:p w14:paraId="7E7616E4"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N</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utilisez pas ce médicament après la date de péremption indiquée sur </w:t>
      </w:r>
      <w:r w:rsidR="002D428A">
        <w:rPr>
          <w:rFonts w:ascii="Times New Roman" w:eastAsia="Times New Roman" w:hAnsi="Times New Roman" w:cs="Times New Roman"/>
          <w:lang w:val="fr-FR"/>
        </w:rPr>
        <w:t>la boîte</w:t>
      </w:r>
      <w:r w:rsidR="002D428A"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et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étiquette de la seringue après EXP. La date de péremption fait référence au dernier jour de ce mois.</w:t>
      </w:r>
    </w:p>
    <w:p w14:paraId="135924B0" w14:textId="77777777" w:rsidR="00A956CA" w:rsidRPr="0012517D" w:rsidRDefault="00A956CA" w:rsidP="00DE07DA">
      <w:pPr>
        <w:spacing w:after="0" w:line="240" w:lineRule="auto"/>
        <w:rPr>
          <w:rFonts w:ascii="Times New Roman" w:hAnsi="Times New Roman" w:cs="Times New Roman"/>
          <w:lang w:val="fr-FR"/>
        </w:rPr>
      </w:pPr>
    </w:p>
    <w:p w14:paraId="5DE13127" w14:textId="77777777" w:rsidR="00A956CA" w:rsidRPr="0012517D" w:rsidRDefault="00D23B05"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À</w:t>
      </w:r>
      <w:r w:rsidRPr="0012517D">
        <w:rPr>
          <w:rFonts w:ascii="Times New Roman" w:eastAsia="Times New Roman" w:hAnsi="Times New Roman" w:cs="Times New Roman"/>
          <w:lang w:val="fr-FR"/>
        </w:rPr>
        <w:t xml:space="preserve"> </w:t>
      </w:r>
      <w:r w:rsidR="00A956CA" w:rsidRPr="0012517D">
        <w:rPr>
          <w:rFonts w:ascii="Times New Roman" w:eastAsia="Times New Roman" w:hAnsi="Times New Roman" w:cs="Times New Roman"/>
          <w:lang w:val="fr-FR"/>
        </w:rPr>
        <w:t>conserver au réfrigérateur (entre 2</w:t>
      </w:r>
      <w:r w:rsidR="00013F1B" w:rsidRPr="0012517D">
        <w:rPr>
          <w:rFonts w:ascii="Times New Roman" w:hAnsi="Times New Roman" w:cs="Times New Roman"/>
          <w:lang w:val="fr-FR"/>
        </w:rPr>
        <w:t> </w:t>
      </w:r>
      <w:r w:rsidR="00A956CA" w:rsidRPr="0012517D">
        <w:rPr>
          <w:rFonts w:ascii="Times New Roman" w:eastAsia="Times New Roman" w:hAnsi="Times New Roman" w:cs="Times New Roman"/>
          <w:lang w:val="fr-FR"/>
        </w:rPr>
        <w:t>°C et 8</w:t>
      </w:r>
      <w:r w:rsidR="00013F1B" w:rsidRPr="0012517D">
        <w:rPr>
          <w:rFonts w:ascii="Times New Roman" w:hAnsi="Times New Roman" w:cs="Times New Roman"/>
          <w:lang w:val="fr-FR"/>
        </w:rPr>
        <w:t> </w:t>
      </w:r>
      <w:r w:rsidR="00A956CA" w:rsidRPr="0012517D">
        <w:rPr>
          <w:rFonts w:ascii="Times New Roman" w:eastAsia="Times New Roman" w:hAnsi="Times New Roman" w:cs="Times New Roman"/>
          <w:lang w:val="fr-FR"/>
        </w:rPr>
        <w:t>°C).</w:t>
      </w:r>
    </w:p>
    <w:p w14:paraId="23278E5F" w14:textId="77777777" w:rsidR="00881607" w:rsidRPr="0012517D" w:rsidRDefault="00881607" w:rsidP="00DE07DA">
      <w:pPr>
        <w:spacing w:after="0" w:line="240" w:lineRule="auto"/>
        <w:rPr>
          <w:rFonts w:ascii="Times New Roman" w:eastAsia="Times New Roman" w:hAnsi="Times New Roman" w:cs="Times New Roman"/>
          <w:lang w:val="fr-FR"/>
        </w:rPr>
      </w:pPr>
    </w:p>
    <w:p w14:paraId="3F8D86E3" w14:textId="5C16FE26" w:rsidR="00881607" w:rsidRPr="0012517D" w:rsidRDefault="00881607"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Vous pouvez sortir </w:t>
      </w:r>
      <w:r w:rsidR="00387641">
        <w:rPr>
          <w:rFonts w:ascii="Times New Roman" w:eastAsia="Times New Roman" w:hAnsi="Times New Roman" w:cs="Times New Roman"/>
          <w:lang w:val="fr-FR"/>
        </w:rPr>
        <w:t>Cegfila</w:t>
      </w:r>
      <w:r w:rsidRPr="0012517D">
        <w:rPr>
          <w:rFonts w:ascii="Times New Roman" w:eastAsia="Times New Roman" w:hAnsi="Times New Roman" w:cs="Times New Roman"/>
          <w:lang w:val="fr-FR"/>
        </w:rPr>
        <w:t xml:space="preserve"> du réfrigérateur et le laisser à température ambiante (</w:t>
      </w:r>
      <w:r w:rsidR="007F1C78">
        <w:rPr>
          <w:rFonts w:ascii="Times New Roman" w:eastAsia="Times New Roman" w:hAnsi="Times New Roman" w:cs="Times New Roman"/>
          <w:lang w:val="fr-FR"/>
        </w:rPr>
        <w:t xml:space="preserve">ne dépassant pas </w:t>
      </w:r>
      <w:r w:rsidRPr="0012517D">
        <w:rPr>
          <w:rFonts w:ascii="Times New Roman" w:eastAsia="Times New Roman" w:hAnsi="Times New Roman" w:cs="Times New Roman"/>
          <w:lang w:val="fr-FR"/>
        </w:rPr>
        <w:t>30</w:t>
      </w:r>
      <w:r w:rsidR="00013F1B" w:rsidRPr="0012517D">
        <w:rPr>
          <w:rFonts w:ascii="Times New Roman" w:hAnsi="Times New Roman" w:cs="Times New Roman"/>
          <w:lang w:val="fr-FR"/>
        </w:rPr>
        <w:t> </w:t>
      </w:r>
      <w:r w:rsidRPr="0012517D">
        <w:rPr>
          <w:rFonts w:ascii="Times New Roman" w:eastAsia="Times New Roman" w:hAnsi="Times New Roman" w:cs="Times New Roman"/>
          <w:lang w:val="fr-FR"/>
        </w:rPr>
        <w:t>°C) pendant une durée maximale de 4 jours. Dès qu</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une seringue est sortie du réfrigérateur et est restée à température ambiante (</w:t>
      </w:r>
      <w:r w:rsidR="007F1C78">
        <w:rPr>
          <w:rFonts w:ascii="Times New Roman" w:eastAsia="Times New Roman" w:hAnsi="Times New Roman" w:cs="Times New Roman"/>
          <w:lang w:val="fr-FR"/>
        </w:rPr>
        <w:t>ne dépassant pas</w:t>
      </w:r>
      <w:r w:rsidRPr="0012517D">
        <w:rPr>
          <w:rFonts w:ascii="Times New Roman" w:eastAsia="Times New Roman" w:hAnsi="Times New Roman" w:cs="Times New Roman"/>
          <w:lang w:val="fr-FR"/>
        </w:rPr>
        <w:t xml:space="preserve"> 30</w:t>
      </w:r>
      <w:r w:rsidR="00013F1B" w:rsidRPr="0012517D">
        <w:rPr>
          <w:rFonts w:ascii="Times New Roman" w:hAnsi="Times New Roman" w:cs="Times New Roman"/>
          <w:lang w:val="fr-FR"/>
        </w:rPr>
        <w:t> </w:t>
      </w:r>
      <w:r w:rsidRPr="0012517D">
        <w:rPr>
          <w:rFonts w:ascii="Times New Roman" w:eastAsia="Times New Roman" w:hAnsi="Times New Roman" w:cs="Times New Roman"/>
          <w:lang w:val="fr-FR"/>
        </w:rPr>
        <w:t>°C), elle doit être utilisée dans les 4 jours ou éliminée.</w:t>
      </w:r>
    </w:p>
    <w:p w14:paraId="337C8B08" w14:textId="77777777" w:rsidR="00A956CA" w:rsidRPr="0012517D" w:rsidRDefault="00A956CA" w:rsidP="00DE07DA">
      <w:pPr>
        <w:spacing w:after="0" w:line="240" w:lineRule="auto"/>
        <w:rPr>
          <w:rFonts w:ascii="Times New Roman" w:eastAsia="Times New Roman" w:hAnsi="Times New Roman" w:cs="Times New Roman"/>
          <w:lang w:val="fr-FR"/>
        </w:rPr>
      </w:pPr>
    </w:p>
    <w:p w14:paraId="4BEE8035" w14:textId="7920D7EF"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Ne pas congeler.</w:t>
      </w:r>
      <w:r w:rsidR="005266B6" w:rsidRPr="0012517D">
        <w:rPr>
          <w:rFonts w:ascii="Times New Roman" w:eastAsia="Times New Roman" w:hAnsi="Times New Roman" w:cs="Times New Roman"/>
          <w:lang w:val="fr-FR"/>
        </w:rPr>
        <w:t xml:space="preserve"> </w:t>
      </w:r>
      <w:r w:rsidR="00BC2AAB" w:rsidRPr="0012517D">
        <w:rPr>
          <w:rFonts w:ascii="Times New Roman" w:eastAsia="Times New Roman" w:hAnsi="Times New Roman" w:cs="Times New Roman"/>
          <w:lang w:val="fr-FR"/>
        </w:rPr>
        <w:t>Il est possible d</w:t>
      </w:r>
      <w:r w:rsidR="004C7E5F">
        <w:rPr>
          <w:rFonts w:ascii="Times New Roman" w:eastAsia="Times New Roman" w:hAnsi="Times New Roman" w:cs="Times New Roman"/>
          <w:lang w:val="fr-FR"/>
        </w:rPr>
        <w:t>’</w:t>
      </w:r>
      <w:r w:rsidR="00BC2AAB" w:rsidRPr="0012517D">
        <w:rPr>
          <w:rFonts w:ascii="Times New Roman" w:eastAsia="Times New Roman" w:hAnsi="Times New Roman" w:cs="Times New Roman"/>
          <w:lang w:val="fr-FR"/>
        </w:rPr>
        <w:t xml:space="preserve">utiliser </w:t>
      </w:r>
      <w:r w:rsidR="00387641">
        <w:rPr>
          <w:rFonts w:ascii="Times New Roman" w:eastAsia="Times New Roman" w:hAnsi="Times New Roman" w:cs="Times New Roman"/>
          <w:lang w:val="fr-FR"/>
        </w:rPr>
        <w:t>Cegfila</w:t>
      </w:r>
      <w:r w:rsidR="000B11E9" w:rsidRPr="0012517D">
        <w:rPr>
          <w:rFonts w:ascii="Times New Roman" w:eastAsia="Times New Roman" w:hAnsi="Times New Roman" w:cs="Times New Roman"/>
          <w:lang w:val="fr-FR"/>
        </w:rPr>
        <w:t xml:space="preserve"> </w:t>
      </w:r>
      <w:r w:rsidR="00BC2AAB" w:rsidRPr="0012517D">
        <w:rPr>
          <w:rFonts w:ascii="Times New Roman" w:eastAsia="Times New Roman" w:hAnsi="Times New Roman" w:cs="Times New Roman"/>
          <w:lang w:val="fr-FR"/>
        </w:rPr>
        <w:t>s</w:t>
      </w:r>
      <w:r w:rsidR="004C7E5F">
        <w:rPr>
          <w:rFonts w:ascii="Times New Roman" w:eastAsia="Times New Roman" w:hAnsi="Times New Roman" w:cs="Times New Roman"/>
          <w:lang w:val="fr-FR"/>
        </w:rPr>
        <w:t>’</w:t>
      </w:r>
      <w:r w:rsidR="00BC2AAB" w:rsidRPr="0012517D">
        <w:rPr>
          <w:rFonts w:ascii="Times New Roman" w:eastAsia="Times New Roman" w:hAnsi="Times New Roman" w:cs="Times New Roman"/>
          <w:lang w:val="fr-FR"/>
        </w:rPr>
        <w:t xml:space="preserve">il a été congelé accidentellement </w:t>
      </w:r>
      <w:r w:rsidR="00A240AC">
        <w:rPr>
          <w:rFonts w:ascii="Times New Roman" w:eastAsia="Times New Roman" w:hAnsi="Times New Roman" w:cs="Times New Roman"/>
          <w:lang w:val="fr-FR"/>
        </w:rPr>
        <w:t>pendant deux périodes de</w:t>
      </w:r>
      <w:r w:rsidR="00BC2AAB" w:rsidRPr="0012517D">
        <w:rPr>
          <w:rFonts w:ascii="Times New Roman" w:eastAsia="Times New Roman" w:hAnsi="Times New Roman" w:cs="Times New Roman"/>
          <w:lang w:val="fr-FR"/>
        </w:rPr>
        <w:t xml:space="preserve"> moins de </w:t>
      </w:r>
      <w:r w:rsidR="003126A4">
        <w:rPr>
          <w:rFonts w:ascii="Times New Roman" w:eastAsia="Times New Roman" w:hAnsi="Times New Roman" w:cs="Times New Roman"/>
          <w:lang w:val="fr-FR"/>
        </w:rPr>
        <w:t>72</w:t>
      </w:r>
      <w:r w:rsidR="00041B5B" w:rsidRPr="0012517D">
        <w:rPr>
          <w:rFonts w:ascii="Times New Roman" w:eastAsia="Times New Roman" w:hAnsi="Times New Roman" w:cs="Times New Roman"/>
          <w:lang w:val="fr-FR"/>
        </w:rPr>
        <w:t> </w:t>
      </w:r>
      <w:r w:rsidR="00BC2AAB" w:rsidRPr="0012517D">
        <w:rPr>
          <w:rFonts w:ascii="Times New Roman" w:eastAsia="Times New Roman" w:hAnsi="Times New Roman" w:cs="Times New Roman"/>
          <w:lang w:val="fr-FR"/>
        </w:rPr>
        <w:t>heures</w:t>
      </w:r>
      <w:r w:rsidR="000B11E9" w:rsidRPr="0012517D">
        <w:rPr>
          <w:rFonts w:ascii="Times New Roman" w:eastAsia="Times New Roman" w:hAnsi="Times New Roman" w:cs="Times New Roman"/>
          <w:lang w:val="fr-FR"/>
        </w:rPr>
        <w:t xml:space="preserve"> chacune.</w:t>
      </w:r>
    </w:p>
    <w:p w14:paraId="17B943FA" w14:textId="77777777" w:rsidR="00A956CA" w:rsidRPr="0012517D" w:rsidRDefault="00A956CA" w:rsidP="00DE07DA">
      <w:pPr>
        <w:spacing w:after="0" w:line="240" w:lineRule="auto"/>
        <w:rPr>
          <w:rFonts w:ascii="Times New Roman" w:hAnsi="Times New Roman" w:cs="Times New Roman"/>
          <w:lang w:val="fr-FR"/>
        </w:rPr>
      </w:pPr>
    </w:p>
    <w:p w14:paraId="397195AD"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Conserver l</w:t>
      </w:r>
      <w:r w:rsidR="00CD0EBC">
        <w:rPr>
          <w:rFonts w:ascii="Times New Roman" w:eastAsia="Times New Roman" w:hAnsi="Times New Roman" w:cs="Times New Roman"/>
          <w:lang w:val="fr-FR"/>
        </w:rPr>
        <w:t>a seringue</w:t>
      </w:r>
      <w:r w:rsidRPr="0012517D">
        <w:rPr>
          <w:rFonts w:ascii="Times New Roman" w:eastAsia="Times New Roman" w:hAnsi="Times New Roman" w:cs="Times New Roman"/>
          <w:lang w:val="fr-FR"/>
        </w:rPr>
        <w:t xml:space="preserve"> dans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emballage extérieur à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abri de la lumière.</w:t>
      </w:r>
    </w:p>
    <w:p w14:paraId="5587EF1B" w14:textId="77777777" w:rsidR="00A956CA" w:rsidRPr="0012517D" w:rsidRDefault="00A956CA" w:rsidP="00DE07DA">
      <w:pPr>
        <w:spacing w:after="0" w:line="240" w:lineRule="auto"/>
        <w:rPr>
          <w:rFonts w:ascii="Times New Roman" w:eastAsia="Times New Roman" w:hAnsi="Times New Roman" w:cs="Times New Roman"/>
          <w:lang w:val="fr-FR"/>
        </w:rPr>
      </w:pPr>
    </w:p>
    <w:p w14:paraId="5AECAFCE"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N</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utilisez pas ce médicament si vous remarquez que la solution est trouble ou contient des particules.</w:t>
      </w:r>
    </w:p>
    <w:p w14:paraId="4521593D" w14:textId="77777777" w:rsidR="00A956CA" w:rsidRPr="0012517D" w:rsidRDefault="00A956CA" w:rsidP="00DE07DA">
      <w:pPr>
        <w:spacing w:after="0" w:line="240" w:lineRule="auto"/>
        <w:rPr>
          <w:rFonts w:ascii="Times New Roman" w:hAnsi="Times New Roman" w:cs="Times New Roman"/>
          <w:lang w:val="fr-FR"/>
        </w:rPr>
      </w:pPr>
    </w:p>
    <w:p w14:paraId="2B69461D"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Ne jetez aucun médicament au tout-à-l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égout ou avec les ordures ménagères. Demandez à votre pharmacien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éliminer les médicaments que vous n</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utilisez plus. Ces mesures contribueront à protéger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environnement.</w:t>
      </w:r>
    </w:p>
    <w:p w14:paraId="00B38EEC" w14:textId="77777777" w:rsidR="00A956CA" w:rsidRPr="0012517D" w:rsidRDefault="00A956CA" w:rsidP="00DE07DA">
      <w:pPr>
        <w:spacing w:after="0" w:line="240" w:lineRule="auto"/>
        <w:rPr>
          <w:rFonts w:ascii="Times New Roman" w:hAnsi="Times New Roman" w:cs="Times New Roman"/>
          <w:lang w:val="fr-FR"/>
        </w:rPr>
      </w:pPr>
    </w:p>
    <w:p w14:paraId="037E92AF" w14:textId="77777777" w:rsidR="00A956CA" w:rsidRPr="0012517D" w:rsidRDefault="00A956CA" w:rsidP="00DE07DA">
      <w:pPr>
        <w:spacing w:after="0" w:line="240" w:lineRule="auto"/>
        <w:rPr>
          <w:rFonts w:ascii="Times New Roman" w:hAnsi="Times New Roman" w:cs="Times New Roman"/>
          <w:lang w:val="fr-FR"/>
        </w:rPr>
      </w:pPr>
    </w:p>
    <w:p w14:paraId="29CDF7BA" w14:textId="77777777" w:rsidR="00A956CA" w:rsidRPr="0012517D" w:rsidRDefault="00A956CA" w:rsidP="00DE07DA">
      <w:pPr>
        <w:keepNext/>
        <w:spacing w:after="0" w:line="240" w:lineRule="auto"/>
        <w:ind w:left="567" w:hanging="567"/>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6.</w:t>
      </w:r>
      <w:r w:rsidRPr="0012517D">
        <w:rPr>
          <w:rFonts w:ascii="Times New Roman" w:eastAsia="Times New Roman" w:hAnsi="Times New Roman" w:cs="Times New Roman"/>
          <w:b/>
          <w:bCs/>
          <w:lang w:val="fr-FR"/>
        </w:rPr>
        <w:tab/>
        <w:t>Contenu de l</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emballage et autres informations</w:t>
      </w:r>
    </w:p>
    <w:p w14:paraId="5DA569BA" w14:textId="77777777" w:rsidR="00A956CA" w:rsidRPr="0012517D" w:rsidRDefault="00A956CA" w:rsidP="00DE07DA">
      <w:pPr>
        <w:keepNext/>
        <w:spacing w:after="0" w:line="240" w:lineRule="auto"/>
        <w:rPr>
          <w:rFonts w:ascii="Times New Roman" w:hAnsi="Times New Roman" w:cs="Times New Roman"/>
          <w:lang w:val="fr-FR"/>
        </w:rPr>
      </w:pPr>
    </w:p>
    <w:p w14:paraId="2DD5E63E" w14:textId="1991A3BA" w:rsidR="00A956CA" w:rsidRPr="0012517D" w:rsidRDefault="00A956CA" w:rsidP="00DE07DA">
      <w:pPr>
        <w:keepNext/>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b/>
          <w:bCs/>
          <w:lang w:val="fr-FR"/>
        </w:rPr>
        <w:t xml:space="preserve">Que contient </w:t>
      </w:r>
      <w:r w:rsidR="00387641">
        <w:rPr>
          <w:rFonts w:ascii="Times New Roman" w:eastAsia="Times New Roman" w:hAnsi="Times New Roman" w:cs="Times New Roman"/>
          <w:b/>
          <w:bCs/>
          <w:lang w:val="fr-FR"/>
        </w:rPr>
        <w:t>Cegfila</w:t>
      </w:r>
    </w:p>
    <w:p w14:paraId="01EE9645" w14:textId="77777777" w:rsidR="00A956CA" w:rsidRPr="0012517D" w:rsidRDefault="00A956CA" w:rsidP="00DE07DA">
      <w:pPr>
        <w:pStyle w:val="ListParagraph"/>
        <w:numPr>
          <w:ilvl w:val="0"/>
          <w:numId w:val="12"/>
        </w:numPr>
        <w:spacing w:after="0" w:line="240" w:lineRule="auto"/>
        <w:ind w:left="567" w:hanging="567"/>
        <w:contextualSpacing w:val="0"/>
        <w:rPr>
          <w:rFonts w:ascii="Times New Roman" w:eastAsia="Times New Roman" w:hAnsi="Times New Roman" w:cs="Times New Roman"/>
          <w:lang w:val="fr-FR"/>
        </w:rPr>
      </w:pPr>
      <w:r w:rsidRPr="0012517D">
        <w:rPr>
          <w:rFonts w:ascii="Times New Roman" w:eastAsia="Times New Roman" w:hAnsi="Times New Roman" w:cs="Times New Roman"/>
          <w:lang w:val="fr-FR"/>
        </w:rPr>
        <w:t xml:space="preserve">La substance active est le </w:t>
      </w:r>
      <w:proofErr w:type="spellStart"/>
      <w:r w:rsidRPr="0012517D">
        <w:rPr>
          <w:rFonts w:ascii="Times New Roman" w:eastAsia="Times New Roman" w:hAnsi="Times New Roman" w:cs="Times New Roman"/>
          <w:lang w:val="fr-FR"/>
        </w:rPr>
        <w:t>pegfilgrastim</w:t>
      </w:r>
      <w:proofErr w:type="spellEnd"/>
      <w:r w:rsidRPr="0012517D">
        <w:rPr>
          <w:rFonts w:ascii="Times New Roman" w:eastAsia="Times New Roman" w:hAnsi="Times New Roman" w:cs="Times New Roman"/>
          <w:lang w:val="fr-FR"/>
        </w:rPr>
        <w:t xml:space="preserve">. Chaque seringue préremplie contient 6 mg de </w:t>
      </w:r>
      <w:proofErr w:type="spellStart"/>
      <w:r w:rsidRPr="0012517D">
        <w:rPr>
          <w:rFonts w:ascii="Times New Roman" w:eastAsia="Times New Roman" w:hAnsi="Times New Roman" w:cs="Times New Roman"/>
          <w:lang w:val="fr-FR"/>
        </w:rPr>
        <w:t>pegfilgrastim</w:t>
      </w:r>
      <w:proofErr w:type="spellEnd"/>
      <w:r w:rsidRPr="0012517D">
        <w:rPr>
          <w:rFonts w:ascii="Times New Roman" w:eastAsia="Times New Roman" w:hAnsi="Times New Roman" w:cs="Times New Roman"/>
          <w:lang w:val="fr-FR"/>
        </w:rPr>
        <w:t xml:space="preserve"> dans 0,6 </w:t>
      </w:r>
      <w:proofErr w:type="spellStart"/>
      <w:r w:rsidR="004478E0">
        <w:rPr>
          <w:rFonts w:ascii="Times New Roman" w:eastAsia="Times New Roman" w:hAnsi="Times New Roman" w:cs="Times New Roman"/>
          <w:lang w:val="fr-FR"/>
        </w:rPr>
        <w:t>mL</w:t>
      </w:r>
      <w:proofErr w:type="spellEnd"/>
      <w:r w:rsidRPr="0012517D">
        <w:rPr>
          <w:rFonts w:ascii="Times New Roman" w:eastAsia="Times New Roman" w:hAnsi="Times New Roman" w:cs="Times New Roman"/>
          <w:lang w:val="fr-FR"/>
        </w:rPr>
        <w:t xml:space="preserve"> de solution. </w:t>
      </w:r>
    </w:p>
    <w:p w14:paraId="39077BF4" w14:textId="77777777" w:rsidR="00A956CA" w:rsidRPr="0012517D" w:rsidRDefault="00A956CA" w:rsidP="00DE07DA">
      <w:pPr>
        <w:pStyle w:val="ListParagraph"/>
        <w:numPr>
          <w:ilvl w:val="0"/>
          <w:numId w:val="12"/>
        </w:numPr>
        <w:spacing w:after="0" w:line="240" w:lineRule="auto"/>
        <w:ind w:left="567" w:hanging="567"/>
        <w:contextualSpacing w:val="0"/>
        <w:rPr>
          <w:rFonts w:ascii="Times New Roman" w:eastAsia="Times New Roman" w:hAnsi="Times New Roman" w:cs="Times New Roman"/>
          <w:lang w:val="fr-FR"/>
        </w:rPr>
      </w:pPr>
      <w:r w:rsidRPr="0012517D">
        <w:rPr>
          <w:rFonts w:ascii="Times New Roman" w:eastAsia="Times New Roman" w:hAnsi="Times New Roman" w:cs="Times New Roman"/>
          <w:lang w:val="fr-FR"/>
        </w:rPr>
        <w:t>Les autres composants sont</w:t>
      </w:r>
      <w:r w:rsidR="00CD0EBC">
        <w:rPr>
          <w:rFonts w:ascii="Times New Roman" w:eastAsia="Times New Roman" w:hAnsi="Times New Roman" w:cs="Times New Roman"/>
          <w:lang w:val="fr-FR"/>
        </w:rPr>
        <w:t xml:space="preserve"> : </w:t>
      </w:r>
      <w:r w:rsidRPr="0012517D">
        <w:rPr>
          <w:rFonts w:ascii="Times New Roman" w:eastAsia="Times New Roman" w:hAnsi="Times New Roman" w:cs="Times New Roman"/>
          <w:lang w:val="fr-FR"/>
        </w:rPr>
        <w:t>acétate de sodium, sorbitol (E</w:t>
      </w:r>
      <w:r w:rsidR="00E727CD"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 xml:space="preserve">420), </w:t>
      </w:r>
      <w:proofErr w:type="spellStart"/>
      <w:r w:rsidRPr="0012517D">
        <w:rPr>
          <w:rFonts w:ascii="Times New Roman" w:eastAsia="Times New Roman" w:hAnsi="Times New Roman" w:cs="Times New Roman"/>
          <w:lang w:val="fr-FR"/>
        </w:rPr>
        <w:t>polysorbate</w:t>
      </w:r>
      <w:proofErr w:type="spellEnd"/>
      <w:r w:rsidR="00E727CD"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20 et eau pour préparations injectables. Voir rubrique</w:t>
      </w:r>
      <w:r w:rsidR="008F591A"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2.</w:t>
      </w:r>
    </w:p>
    <w:p w14:paraId="6F2B23E5" w14:textId="77777777" w:rsidR="00A956CA" w:rsidRPr="0012517D" w:rsidRDefault="00A956CA" w:rsidP="00DE07DA">
      <w:pPr>
        <w:tabs>
          <w:tab w:val="left" w:pos="567"/>
        </w:tabs>
        <w:spacing w:after="0" w:line="240" w:lineRule="auto"/>
        <w:rPr>
          <w:rFonts w:ascii="Times New Roman" w:eastAsia="Times New Roman" w:hAnsi="Times New Roman" w:cs="Times New Roman"/>
          <w:lang w:val="fr-FR"/>
        </w:rPr>
      </w:pPr>
    </w:p>
    <w:p w14:paraId="650CFA61" w14:textId="4A5182F3" w:rsidR="00A956CA" w:rsidRPr="0012517D" w:rsidRDefault="005B1752" w:rsidP="00DE07DA">
      <w:pPr>
        <w:keepNext/>
        <w:spacing w:after="0" w:line="240" w:lineRule="auto"/>
        <w:rPr>
          <w:rFonts w:ascii="Times New Roman" w:eastAsia="Times New Roman" w:hAnsi="Times New Roman" w:cs="Times New Roman"/>
          <w:b/>
          <w:bCs/>
          <w:lang w:val="fr-FR"/>
        </w:rPr>
      </w:pPr>
      <w:r>
        <w:rPr>
          <w:rFonts w:ascii="Times New Roman" w:eastAsia="Times New Roman" w:hAnsi="Times New Roman" w:cs="Times New Roman"/>
          <w:b/>
          <w:bCs/>
          <w:lang w:val="fr-FR"/>
        </w:rPr>
        <w:t>Comment se présente</w:t>
      </w:r>
      <w:r w:rsidR="00A956CA" w:rsidRPr="0012517D">
        <w:rPr>
          <w:rFonts w:ascii="Times New Roman" w:eastAsia="Times New Roman" w:hAnsi="Times New Roman" w:cs="Times New Roman"/>
          <w:b/>
          <w:bCs/>
          <w:lang w:val="fr-FR"/>
        </w:rPr>
        <w:t xml:space="preserve"> </w:t>
      </w:r>
      <w:r w:rsidR="00387641">
        <w:rPr>
          <w:rFonts w:ascii="Times New Roman" w:eastAsia="Times New Roman" w:hAnsi="Times New Roman" w:cs="Times New Roman"/>
          <w:b/>
          <w:bCs/>
          <w:lang w:val="fr-FR"/>
        </w:rPr>
        <w:t>Cegfila</w:t>
      </w:r>
      <w:r w:rsidR="00A956CA" w:rsidRPr="0012517D">
        <w:rPr>
          <w:rFonts w:ascii="Times New Roman" w:eastAsia="Times New Roman" w:hAnsi="Times New Roman" w:cs="Times New Roman"/>
          <w:b/>
          <w:bCs/>
          <w:lang w:val="fr-FR"/>
        </w:rPr>
        <w:t xml:space="preserve"> et contenu de l</w:t>
      </w:r>
      <w:r w:rsidR="004C7E5F">
        <w:rPr>
          <w:rFonts w:ascii="Times New Roman" w:eastAsia="Times New Roman" w:hAnsi="Times New Roman" w:cs="Times New Roman"/>
          <w:b/>
          <w:bCs/>
          <w:lang w:val="fr-FR"/>
        </w:rPr>
        <w:t>’</w:t>
      </w:r>
      <w:r w:rsidR="00A956CA" w:rsidRPr="0012517D">
        <w:rPr>
          <w:rFonts w:ascii="Times New Roman" w:eastAsia="Times New Roman" w:hAnsi="Times New Roman" w:cs="Times New Roman"/>
          <w:b/>
          <w:bCs/>
          <w:lang w:val="fr-FR"/>
        </w:rPr>
        <w:t>emballage extérieur</w:t>
      </w:r>
    </w:p>
    <w:p w14:paraId="3DEE548C" w14:textId="77777777" w:rsidR="007A3CF3" w:rsidRPr="0012517D" w:rsidRDefault="007A3CF3" w:rsidP="00DE07DA">
      <w:pPr>
        <w:keepNext/>
        <w:spacing w:after="0" w:line="240" w:lineRule="auto"/>
        <w:rPr>
          <w:rFonts w:ascii="Times New Roman" w:eastAsia="Times New Roman" w:hAnsi="Times New Roman" w:cs="Times New Roman"/>
          <w:lang w:val="fr-FR"/>
        </w:rPr>
      </w:pPr>
    </w:p>
    <w:p w14:paraId="7B2E5B9E" w14:textId="73A94CAB" w:rsidR="00A956CA" w:rsidRPr="0012517D" w:rsidRDefault="00387641" w:rsidP="00DE07DA">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Cegfila</w:t>
      </w:r>
      <w:r w:rsidR="00A956CA" w:rsidRPr="0012517D">
        <w:rPr>
          <w:rFonts w:ascii="Times New Roman" w:eastAsia="Times New Roman" w:hAnsi="Times New Roman" w:cs="Times New Roman"/>
          <w:lang w:val="fr-FR"/>
        </w:rPr>
        <w:t xml:space="preserve"> est une solution </w:t>
      </w:r>
      <w:r w:rsidR="004A4FDC" w:rsidRPr="0012517D">
        <w:rPr>
          <w:rFonts w:ascii="Times New Roman" w:eastAsia="Times New Roman" w:hAnsi="Times New Roman" w:cs="Times New Roman"/>
          <w:lang w:val="fr-FR"/>
        </w:rPr>
        <w:t xml:space="preserve">injectable </w:t>
      </w:r>
      <w:r w:rsidR="00A956CA" w:rsidRPr="0012517D">
        <w:rPr>
          <w:rFonts w:ascii="Times New Roman" w:eastAsia="Times New Roman" w:hAnsi="Times New Roman" w:cs="Times New Roman"/>
          <w:lang w:val="fr-FR"/>
        </w:rPr>
        <w:t>limpide et incolore en seringue préremplie (6 mg/0,6 </w:t>
      </w:r>
      <w:proofErr w:type="spellStart"/>
      <w:r w:rsidR="004478E0">
        <w:rPr>
          <w:rFonts w:ascii="Times New Roman" w:eastAsia="Times New Roman" w:hAnsi="Times New Roman" w:cs="Times New Roman"/>
          <w:lang w:val="fr-FR"/>
        </w:rPr>
        <w:t>mL</w:t>
      </w:r>
      <w:proofErr w:type="spellEnd"/>
      <w:r w:rsidR="00A956CA" w:rsidRPr="0012517D">
        <w:rPr>
          <w:rFonts w:ascii="Times New Roman" w:eastAsia="Times New Roman" w:hAnsi="Times New Roman" w:cs="Times New Roman"/>
          <w:lang w:val="fr-FR"/>
        </w:rPr>
        <w:t>).</w:t>
      </w:r>
    </w:p>
    <w:p w14:paraId="3C7DB7A8" w14:textId="77777777" w:rsidR="00A956CA" w:rsidRPr="0012517D" w:rsidRDefault="00A956CA" w:rsidP="00DE07DA">
      <w:pPr>
        <w:spacing w:after="0" w:line="240" w:lineRule="auto"/>
        <w:rPr>
          <w:rFonts w:ascii="Times New Roman" w:hAnsi="Times New Roman" w:cs="Times New Roman"/>
          <w:lang w:val="fr-FR"/>
        </w:rPr>
      </w:pPr>
    </w:p>
    <w:p w14:paraId="3DFB7A3A" w14:textId="77777777" w:rsidR="00A956CA" w:rsidRPr="0012517D" w:rsidRDefault="00A956CA"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lastRenderedPageBreak/>
        <w:t>Chaque boîte contient 1</w:t>
      </w:r>
      <w:r w:rsidR="008F591A" w:rsidRPr="0012517D">
        <w:rPr>
          <w:rFonts w:ascii="Times New Roman" w:eastAsia="Times New Roman" w:hAnsi="Times New Roman" w:cs="Times New Roman"/>
          <w:lang w:val="fr-FR"/>
        </w:rPr>
        <w:t> </w:t>
      </w:r>
      <w:r w:rsidRPr="0012517D">
        <w:rPr>
          <w:rFonts w:ascii="Times New Roman" w:eastAsia="Times New Roman" w:hAnsi="Times New Roman" w:cs="Times New Roman"/>
          <w:lang w:val="fr-FR"/>
        </w:rPr>
        <w:t>seringue préremplie en verre</w:t>
      </w:r>
      <w:r w:rsidR="00656634">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munie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une aiguille en acier inoxydable et d</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un capuchon. </w:t>
      </w:r>
      <w:r w:rsidR="003B0BE3" w:rsidRPr="0012517D">
        <w:rPr>
          <w:rFonts w:ascii="Times New Roman" w:eastAsia="Times New Roman" w:hAnsi="Times New Roman" w:cs="Times New Roman"/>
          <w:lang w:val="fr-FR"/>
        </w:rPr>
        <w:t>L</w:t>
      </w:r>
      <w:r w:rsidR="003B0BE3">
        <w:rPr>
          <w:rFonts w:ascii="Times New Roman" w:eastAsia="Times New Roman" w:hAnsi="Times New Roman" w:cs="Times New Roman"/>
          <w:lang w:val="fr-FR"/>
        </w:rPr>
        <w:t>a</w:t>
      </w:r>
      <w:r w:rsidR="003B0BE3" w:rsidRPr="0012517D">
        <w:rPr>
          <w:rFonts w:ascii="Times New Roman" w:eastAsia="Times New Roman" w:hAnsi="Times New Roman" w:cs="Times New Roman"/>
          <w:lang w:val="fr-FR"/>
        </w:rPr>
        <w:t xml:space="preserve"> </w:t>
      </w:r>
      <w:r w:rsidR="00EB601E" w:rsidRPr="0012517D">
        <w:rPr>
          <w:rFonts w:ascii="Times New Roman" w:eastAsia="Times New Roman" w:hAnsi="Times New Roman" w:cs="Times New Roman"/>
          <w:lang w:val="fr-FR"/>
        </w:rPr>
        <w:t xml:space="preserve">seringue </w:t>
      </w:r>
      <w:r w:rsidR="003B0BE3">
        <w:rPr>
          <w:rFonts w:ascii="Times New Roman" w:eastAsia="Times New Roman" w:hAnsi="Times New Roman" w:cs="Times New Roman"/>
          <w:lang w:val="fr-FR"/>
        </w:rPr>
        <w:t>est</w:t>
      </w:r>
      <w:r w:rsidR="003B0BE3" w:rsidRPr="0012517D">
        <w:rPr>
          <w:rFonts w:ascii="Times New Roman" w:eastAsia="Times New Roman" w:hAnsi="Times New Roman" w:cs="Times New Roman"/>
          <w:lang w:val="fr-FR"/>
        </w:rPr>
        <w:t xml:space="preserve"> </w:t>
      </w:r>
      <w:r w:rsidR="00EB601E" w:rsidRPr="0012517D">
        <w:rPr>
          <w:rFonts w:ascii="Times New Roman" w:eastAsia="Times New Roman" w:hAnsi="Times New Roman" w:cs="Times New Roman"/>
          <w:lang w:val="fr-FR"/>
        </w:rPr>
        <w:t>fournie avec un système automatique de protection de l</w:t>
      </w:r>
      <w:r w:rsidR="004C7E5F">
        <w:rPr>
          <w:rFonts w:ascii="Times New Roman" w:eastAsia="Times New Roman" w:hAnsi="Times New Roman" w:cs="Times New Roman"/>
          <w:lang w:val="fr-FR"/>
        </w:rPr>
        <w:t>’</w:t>
      </w:r>
      <w:r w:rsidR="00EB601E" w:rsidRPr="0012517D">
        <w:rPr>
          <w:rFonts w:ascii="Times New Roman" w:eastAsia="Times New Roman" w:hAnsi="Times New Roman" w:cs="Times New Roman"/>
          <w:lang w:val="fr-FR"/>
        </w:rPr>
        <w:t>aiguille.</w:t>
      </w:r>
    </w:p>
    <w:p w14:paraId="738CE6DF" w14:textId="77777777" w:rsidR="00A956CA" w:rsidRPr="0012517D" w:rsidRDefault="00A956CA" w:rsidP="00DE07DA">
      <w:pPr>
        <w:spacing w:after="0" w:line="240" w:lineRule="auto"/>
        <w:rPr>
          <w:rFonts w:ascii="Times New Roman" w:hAnsi="Times New Roman" w:cs="Times New Roman"/>
          <w:lang w:val="fr-FR"/>
        </w:rPr>
      </w:pPr>
    </w:p>
    <w:p w14:paraId="7F81F71D" w14:textId="77777777" w:rsidR="00A956CA" w:rsidRPr="0012517D" w:rsidRDefault="00A956CA" w:rsidP="00DE07DA">
      <w:pPr>
        <w:keepNext/>
        <w:autoSpaceDE w:val="0"/>
        <w:autoSpaceDN w:val="0"/>
        <w:adjustRightInd w:val="0"/>
        <w:spacing w:after="0" w:line="240" w:lineRule="auto"/>
        <w:rPr>
          <w:rFonts w:ascii="Times New Roman" w:hAnsi="Times New Roman" w:cs="Times New Roman"/>
          <w:bCs/>
          <w:color w:val="000000"/>
          <w:u w:val="single"/>
          <w:lang w:val="fr-FR"/>
        </w:rPr>
      </w:pPr>
      <w:r w:rsidRPr="0012517D">
        <w:rPr>
          <w:rFonts w:ascii="Times New Roman" w:hAnsi="Times New Roman" w:cs="Times New Roman"/>
          <w:b/>
          <w:bCs/>
          <w:color w:val="000000"/>
          <w:lang w:val="fr-FR"/>
        </w:rPr>
        <w:t>Titulaire de l</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Autorisation de mise sur le marché</w:t>
      </w:r>
      <w:r w:rsidR="000C7627">
        <w:rPr>
          <w:rFonts w:ascii="Times New Roman" w:hAnsi="Times New Roman" w:cs="Times New Roman"/>
          <w:b/>
          <w:bCs/>
          <w:color w:val="000000"/>
          <w:lang w:val="fr-FR"/>
        </w:rPr>
        <w:t> </w:t>
      </w:r>
      <w:r w:rsidRPr="0012517D">
        <w:rPr>
          <w:rFonts w:ascii="Times New Roman" w:hAnsi="Times New Roman" w:cs="Times New Roman"/>
          <w:b/>
          <w:bCs/>
          <w:color w:val="000000"/>
          <w:lang w:val="fr-FR"/>
        </w:rPr>
        <w:t>:</w:t>
      </w:r>
    </w:p>
    <w:p w14:paraId="7E1E3D50" w14:textId="77777777" w:rsidR="00B7763E" w:rsidRPr="00FB7A4D" w:rsidRDefault="00B7763E" w:rsidP="00B7763E">
      <w:pPr>
        <w:pStyle w:val="ListParagraph"/>
        <w:keepNext/>
        <w:autoSpaceDE w:val="0"/>
        <w:autoSpaceDN w:val="0"/>
        <w:adjustRightInd w:val="0"/>
        <w:spacing w:after="0" w:line="240" w:lineRule="auto"/>
        <w:ind w:left="0"/>
        <w:rPr>
          <w:rFonts w:ascii="Times New Roman" w:hAnsi="Times New Roman" w:cs="Times New Roman"/>
          <w:bCs/>
          <w:color w:val="000000"/>
        </w:rPr>
      </w:pPr>
      <w:r w:rsidRPr="00FB7A4D">
        <w:rPr>
          <w:rFonts w:ascii="Times New Roman" w:hAnsi="Times New Roman" w:cs="Times New Roman"/>
          <w:bCs/>
          <w:color w:val="000000"/>
        </w:rPr>
        <w:t xml:space="preserve">Mundipharma Corporation (Ireland) Limited, </w:t>
      </w:r>
    </w:p>
    <w:p w14:paraId="76C4BCE4" w14:textId="77777777" w:rsidR="003B3939" w:rsidRPr="003B3939" w:rsidRDefault="003B3939" w:rsidP="003B3939">
      <w:pPr>
        <w:keepNext/>
        <w:autoSpaceDE w:val="0"/>
        <w:autoSpaceDN w:val="0"/>
        <w:adjustRightInd w:val="0"/>
        <w:spacing w:after="0" w:line="240" w:lineRule="auto"/>
        <w:rPr>
          <w:rFonts w:ascii="Times New Roman" w:hAnsi="Times New Roman" w:cs="Times New Roman"/>
          <w:bCs/>
          <w:color w:val="000000"/>
        </w:rPr>
      </w:pPr>
      <w:r w:rsidRPr="003B3939">
        <w:rPr>
          <w:rFonts w:ascii="Times New Roman" w:hAnsi="Times New Roman" w:cs="Times New Roman"/>
          <w:bCs/>
          <w:color w:val="000000"/>
        </w:rPr>
        <w:t xml:space="preserve">United Drug House Magna Drive, Magna Business Park, </w:t>
      </w:r>
    </w:p>
    <w:p w14:paraId="59B312EF" w14:textId="77777777" w:rsidR="003B3939" w:rsidRDefault="003B3939" w:rsidP="003B3939">
      <w:pPr>
        <w:pStyle w:val="ListParagraph"/>
        <w:keepNext/>
        <w:autoSpaceDE w:val="0"/>
        <w:autoSpaceDN w:val="0"/>
        <w:adjustRightInd w:val="0"/>
        <w:spacing w:after="0" w:line="240" w:lineRule="auto"/>
        <w:ind w:left="0"/>
        <w:rPr>
          <w:rFonts w:ascii="Times New Roman" w:hAnsi="Times New Roman" w:cs="Times New Roman"/>
          <w:bCs/>
          <w:color w:val="000000"/>
        </w:rPr>
      </w:pPr>
      <w:r w:rsidRPr="003B3939">
        <w:rPr>
          <w:rFonts w:ascii="Times New Roman" w:hAnsi="Times New Roman" w:cs="Times New Roman"/>
          <w:bCs/>
          <w:color w:val="000000"/>
        </w:rPr>
        <w:t>Citywest Road, Dublin 24,</w:t>
      </w:r>
    </w:p>
    <w:p w14:paraId="30F63A29" w14:textId="77777777" w:rsidR="00B7763E" w:rsidRPr="00296E28" w:rsidRDefault="00B7763E" w:rsidP="00B7763E">
      <w:pPr>
        <w:pStyle w:val="ListParagraph"/>
        <w:keepNext/>
        <w:autoSpaceDE w:val="0"/>
        <w:autoSpaceDN w:val="0"/>
        <w:adjustRightInd w:val="0"/>
        <w:spacing w:after="0" w:line="240" w:lineRule="auto"/>
        <w:ind w:left="0"/>
        <w:contextualSpacing w:val="0"/>
        <w:rPr>
          <w:rFonts w:ascii="Times New Roman" w:hAnsi="Times New Roman" w:cs="Times New Roman"/>
          <w:bCs/>
          <w:color w:val="000000"/>
          <w:lang w:val="en-US"/>
        </w:rPr>
      </w:pPr>
      <w:proofErr w:type="spellStart"/>
      <w:r w:rsidRPr="00296E28">
        <w:rPr>
          <w:rFonts w:ascii="Times New Roman" w:hAnsi="Times New Roman" w:cs="Times New Roman"/>
          <w:bCs/>
          <w:color w:val="000000"/>
          <w:lang w:val="en-US"/>
        </w:rPr>
        <w:t>Irlande</w:t>
      </w:r>
      <w:proofErr w:type="spellEnd"/>
    </w:p>
    <w:p w14:paraId="6C8A73C2" w14:textId="77777777" w:rsidR="007B6635" w:rsidRPr="00296E28" w:rsidRDefault="007B6635" w:rsidP="00DE07DA">
      <w:pPr>
        <w:keepNext/>
        <w:autoSpaceDE w:val="0"/>
        <w:autoSpaceDN w:val="0"/>
        <w:adjustRightInd w:val="0"/>
        <w:spacing w:after="0" w:line="240" w:lineRule="auto"/>
        <w:rPr>
          <w:rFonts w:ascii="Times New Roman" w:hAnsi="Times New Roman" w:cs="Times New Roman"/>
          <w:b/>
          <w:bCs/>
          <w:color w:val="000000"/>
          <w:lang w:val="en-US"/>
        </w:rPr>
      </w:pPr>
    </w:p>
    <w:p w14:paraId="60590470" w14:textId="149D2B15" w:rsidR="00A956CA" w:rsidRPr="00296E28" w:rsidRDefault="00A956CA" w:rsidP="00DE07DA">
      <w:pPr>
        <w:keepNext/>
        <w:autoSpaceDE w:val="0"/>
        <w:autoSpaceDN w:val="0"/>
        <w:adjustRightInd w:val="0"/>
        <w:spacing w:after="0" w:line="240" w:lineRule="auto"/>
        <w:rPr>
          <w:rFonts w:ascii="Times New Roman" w:hAnsi="Times New Roman" w:cs="Times New Roman"/>
          <w:b/>
          <w:bCs/>
          <w:color w:val="000000"/>
          <w:lang w:val="en-US"/>
        </w:rPr>
      </w:pPr>
      <w:r w:rsidRPr="00296E28">
        <w:rPr>
          <w:rFonts w:ascii="Times New Roman" w:hAnsi="Times New Roman" w:cs="Times New Roman"/>
          <w:b/>
          <w:bCs/>
          <w:color w:val="000000"/>
          <w:lang w:val="en-US"/>
        </w:rPr>
        <w:t>Fabricant</w:t>
      </w:r>
      <w:r w:rsidR="000C7627" w:rsidRPr="00296E28">
        <w:rPr>
          <w:rFonts w:ascii="Times New Roman" w:hAnsi="Times New Roman" w:cs="Times New Roman"/>
          <w:b/>
          <w:bCs/>
          <w:color w:val="000000"/>
          <w:lang w:val="en-US"/>
        </w:rPr>
        <w:t> </w:t>
      </w:r>
      <w:r w:rsidRPr="00296E28">
        <w:rPr>
          <w:rFonts w:ascii="Times New Roman" w:hAnsi="Times New Roman" w:cs="Times New Roman"/>
          <w:b/>
          <w:bCs/>
          <w:color w:val="000000"/>
          <w:lang w:val="en-US"/>
        </w:rPr>
        <w:t>:</w:t>
      </w:r>
    </w:p>
    <w:p w14:paraId="520C1B05" w14:textId="77777777" w:rsidR="00A956CA" w:rsidRPr="00CA3828" w:rsidRDefault="00A956CA" w:rsidP="00DE07DA">
      <w:pPr>
        <w:keepNext/>
        <w:autoSpaceDE w:val="0"/>
        <w:autoSpaceDN w:val="0"/>
        <w:adjustRightInd w:val="0"/>
        <w:spacing w:after="0" w:line="240" w:lineRule="auto"/>
        <w:rPr>
          <w:rFonts w:ascii="Times New Roman" w:hAnsi="Times New Roman" w:cs="Times New Roman"/>
          <w:bCs/>
          <w:color w:val="000000"/>
          <w:highlight w:val="lightGray"/>
          <w:lang w:val="de-DE"/>
          <w:rPrChange w:id="21" w:author="Author">
            <w:rPr>
              <w:rFonts w:ascii="Times New Roman" w:hAnsi="Times New Roman" w:cs="Times New Roman"/>
              <w:bCs/>
              <w:color w:val="000000"/>
              <w:lang w:val="de-DE"/>
            </w:rPr>
          </w:rPrChange>
        </w:rPr>
      </w:pPr>
      <w:proofErr w:type="spellStart"/>
      <w:r w:rsidRPr="00CA3828">
        <w:rPr>
          <w:rFonts w:ascii="Times New Roman" w:hAnsi="Times New Roman" w:cs="Times New Roman"/>
          <w:bCs/>
          <w:color w:val="000000"/>
          <w:highlight w:val="lightGray"/>
          <w:lang w:val="de-DE"/>
          <w:rPrChange w:id="22" w:author="Author">
            <w:rPr>
              <w:rFonts w:ascii="Times New Roman" w:hAnsi="Times New Roman" w:cs="Times New Roman"/>
              <w:bCs/>
              <w:color w:val="000000"/>
              <w:lang w:val="de-DE"/>
            </w:rPr>
          </w:rPrChange>
        </w:rPr>
        <w:t>PharmaKorell</w:t>
      </w:r>
      <w:proofErr w:type="spellEnd"/>
      <w:r w:rsidRPr="00CA3828">
        <w:rPr>
          <w:rFonts w:ascii="Times New Roman" w:hAnsi="Times New Roman" w:cs="Times New Roman"/>
          <w:bCs/>
          <w:color w:val="000000"/>
          <w:highlight w:val="lightGray"/>
          <w:lang w:val="de-DE"/>
          <w:rPrChange w:id="23" w:author="Author">
            <w:rPr>
              <w:rFonts w:ascii="Times New Roman" w:hAnsi="Times New Roman" w:cs="Times New Roman"/>
              <w:bCs/>
              <w:color w:val="000000"/>
              <w:lang w:val="de-DE"/>
            </w:rPr>
          </w:rPrChange>
        </w:rPr>
        <w:t xml:space="preserve"> GmbH</w:t>
      </w:r>
    </w:p>
    <w:p w14:paraId="1C06B67B" w14:textId="77777777" w:rsidR="00CF5669" w:rsidRPr="00D647DE" w:rsidRDefault="00CF5669" w:rsidP="00DE07DA">
      <w:pPr>
        <w:keepNext/>
        <w:autoSpaceDE w:val="0"/>
        <w:autoSpaceDN w:val="0"/>
        <w:adjustRightInd w:val="0"/>
        <w:spacing w:after="0" w:line="240" w:lineRule="auto"/>
        <w:rPr>
          <w:rFonts w:ascii="Times New Roman" w:hAnsi="Times New Roman" w:cs="Times New Roman"/>
          <w:bCs/>
          <w:color w:val="000000"/>
          <w:highlight w:val="lightGray"/>
          <w:lang w:val="de-DE"/>
          <w:rPrChange w:id="24" w:author="Author">
            <w:rPr>
              <w:rFonts w:ascii="Times New Roman" w:hAnsi="Times New Roman" w:cs="Times New Roman"/>
              <w:bCs/>
              <w:color w:val="000000"/>
              <w:lang w:val="fr-FR"/>
            </w:rPr>
          </w:rPrChange>
        </w:rPr>
      </w:pPr>
      <w:r w:rsidRPr="00CA3828">
        <w:rPr>
          <w:rFonts w:ascii="Times New Roman" w:hAnsi="Times New Roman"/>
          <w:color w:val="000000"/>
          <w:highlight w:val="lightGray"/>
          <w:lang w:val="de-DE"/>
          <w:rPrChange w:id="25" w:author="Author">
            <w:rPr>
              <w:rFonts w:ascii="Times New Roman" w:hAnsi="Times New Roman"/>
              <w:color w:val="000000"/>
              <w:lang w:val="de-DE"/>
            </w:rPr>
          </w:rPrChange>
        </w:rPr>
        <w:t xml:space="preserve">Georges-Köhler-Str. </w:t>
      </w:r>
      <w:r w:rsidRPr="00D647DE">
        <w:rPr>
          <w:rFonts w:ascii="Times New Roman" w:hAnsi="Times New Roman"/>
          <w:color w:val="000000"/>
          <w:highlight w:val="lightGray"/>
          <w:lang w:val="de-DE"/>
          <w:rPrChange w:id="26" w:author="Author">
            <w:rPr>
              <w:rFonts w:ascii="Times New Roman" w:hAnsi="Times New Roman"/>
              <w:color w:val="000000"/>
              <w:lang w:val="fr-FR"/>
            </w:rPr>
          </w:rPrChange>
        </w:rPr>
        <w:t>2,</w:t>
      </w:r>
    </w:p>
    <w:p w14:paraId="782DB94E" w14:textId="043C654C" w:rsidR="00A956CA" w:rsidRPr="00D647DE" w:rsidRDefault="00A956CA" w:rsidP="00DE07DA">
      <w:pPr>
        <w:keepNext/>
        <w:autoSpaceDE w:val="0"/>
        <w:autoSpaceDN w:val="0"/>
        <w:adjustRightInd w:val="0"/>
        <w:spacing w:after="0" w:line="240" w:lineRule="auto"/>
        <w:rPr>
          <w:rFonts w:ascii="Times New Roman" w:hAnsi="Times New Roman" w:cs="Times New Roman"/>
          <w:bCs/>
          <w:color w:val="000000"/>
          <w:highlight w:val="lightGray"/>
          <w:lang w:val="de-DE"/>
          <w:rPrChange w:id="27" w:author="Author">
            <w:rPr>
              <w:rFonts w:ascii="Times New Roman" w:hAnsi="Times New Roman" w:cs="Times New Roman"/>
              <w:bCs/>
              <w:color w:val="000000"/>
              <w:lang w:val="fr-FR"/>
            </w:rPr>
          </w:rPrChange>
        </w:rPr>
      </w:pPr>
      <w:r w:rsidRPr="00D647DE">
        <w:rPr>
          <w:rFonts w:ascii="Times New Roman" w:hAnsi="Times New Roman" w:cs="Times New Roman"/>
          <w:bCs/>
          <w:color w:val="000000"/>
          <w:highlight w:val="lightGray"/>
          <w:lang w:val="de-DE"/>
          <w:rPrChange w:id="28" w:author="Author">
            <w:rPr>
              <w:rFonts w:ascii="Times New Roman" w:hAnsi="Times New Roman" w:cs="Times New Roman"/>
              <w:bCs/>
              <w:color w:val="000000"/>
              <w:lang w:val="fr-FR"/>
            </w:rPr>
          </w:rPrChange>
        </w:rPr>
        <w:t>79539 Lörrach</w:t>
      </w:r>
    </w:p>
    <w:p w14:paraId="0D2AF068" w14:textId="77777777" w:rsidR="00A956CA" w:rsidRPr="00D647DE" w:rsidRDefault="00A956CA" w:rsidP="00DE07DA">
      <w:pPr>
        <w:autoSpaceDE w:val="0"/>
        <w:autoSpaceDN w:val="0"/>
        <w:adjustRightInd w:val="0"/>
        <w:spacing w:after="0" w:line="240" w:lineRule="auto"/>
        <w:rPr>
          <w:rFonts w:ascii="Times New Roman" w:hAnsi="Times New Roman" w:cs="Times New Roman"/>
          <w:bCs/>
          <w:color w:val="000000"/>
          <w:lang w:val="de-DE"/>
        </w:rPr>
      </w:pPr>
      <w:proofErr w:type="spellStart"/>
      <w:r w:rsidRPr="00D647DE">
        <w:rPr>
          <w:rFonts w:ascii="Times New Roman" w:hAnsi="Times New Roman" w:cs="Times New Roman"/>
          <w:bCs/>
          <w:color w:val="000000"/>
          <w:highlight w:val="lightGray"/>
          <w:lang w:val="de-DE"/>
          <w:rPrChange w:id="29" w:author="Author">
            <w:rPr>
              <w:rFonts w:ascii="Times New Roman" w:hAnsi="Times New Roman" w:cs="Times New Roman"/>
              <w:bCs/>
              <w:color w:val="000000"/>
              <w:lang w:val="fr-FR"/>
            </w:rPr>
          </w:rPrChange>
        </w:rPr>
        <w:t>Allemagne</w:t>
      </w:r>
      <w:proofErr w:type="spellEnd"/>
    </w:p>
    <w:p w14:paraId="43557E0D" w14:textId="77777777" w:rsidR="00A956CA" w:rsidRPr="00D647DE" w:rsidRDefault="00A956CA" w:rsidP="00DE07DA">
      <w:pPr>
        <w:spacing w:after="0" w:line="240" w:lineRule="auto"/>
        <w:rPr>
          <w:ins w:id="30" w:author="Author"/>
          <w:rFonts w:ascii="Times New Roman" w:eastAsia="Times New Roman" w:hAnsi="Times New Roman" w:cs="Times New Roman"/>
          <w:b/>
          <w:lang w:val="de-DE"/>
        </w:rPr>
      </w:pPr>
      <w:bookmarkStart w:id="31" w:name="_Hlk484180406"/>
    </w:p>
    <w:p w14:paraId="719979DC" w14:textId="77777777" w:rsidR="00CA3828" w:rsidRPr="00A93E03" w:rsidRDefault="00CA3828" w:rsidP="00CA3828">
      <w:pPr>
        <w:keepNext/>
        <w:spacing w:after="0" w:line="240" w:lineRule="auto"/>
        <w:rPr>
          <w:ins w:id="32" w:author="Author"/>
          <w:rFonts w:ascii="Times New Roman" w:hAnsi="Times New Roman" w:cs="Times New Roman"/>
          <w:bCs/>
          <w:color w:val="000000"/>
          <w:lang w:val="de-DE"/>
        </w:rPr>
      </w:pPr>
      <w:proofErr w:type="spellStart"/>
      <w:ins w:id="33" w:author="Author">
        <w:r w:rsidRPr="00A93E03">
          <w:rPr>
            <w:rFonts w:ascii="Times New Roman" w:hAnsi="Times New Roman" w:cs="Times New Roman"/>
            <w:bCs/>
            <w:color w:val="000000"/>
            <w:lang w:val="de-DE"/>
          </w:rPr>
          <w:t>PharmaKorell</w:t>
        </w:r>
        <w:proofErr w:type="spellEnd"/>
        <w:r w:rsidRPr="00A93E03">
          <w:rPr>
            <w:rFonts w:ascii="Times New Roman" w:hAnsi="Times New Roman" w:cs="Times New Roman"/>
            <w:bCs/>
            <w:color w:val="000000"/>
            <w:lang w:val="de-DE"/>
          </w:rPr>
          <w:t xml:space="preserve"> GmbH </w:t>
        </w:r>
      </w:ins>
    </w:p>
    <w:p w14:paraId="27E4D4A0" w14:textId="77777777" w:rsidR="00CA3828" w:rsidRPr="00266A7A" w:rsidRDefault="00CA3828" w:rsidP="00CA3828">
      <w:pPr>
        <w:widowControl w:val="0"/>
        <w:autoSpaceDE w:val="0"/>
        <w:autoSpaceDN w:val="0"/>
        <w:adjustRightInd w:val="0"/>
        <w:spacing w:after="0" w:line="240" w:lineRule="auto"/>
        <w:ind w:right="120"/>
        <w:rPr>
          <w:ins w:id="34" w:author="Author"/>
          <w:rFonts w:ascii="Times New Roman" w:eastAsia="SimSun" w:hAnsi="Times New Roman" w:cs="Times New Roman"/>
          <w:color w:val="000000"/>
          <w:lang w:val="de-DE" w:eastAsia="en-GB"/>
        </w:rPr>
      </w:pPr>
      <w:proofErr w:type="spellStart"/>
      <w:ins w:id="35" w:author="Author">
        <w:r w:rsidRPr="00A93E03">
          <w:rPr>
            <w:rFonts w:ascii="Times New Roman" w:hAnsi="Times New Roman" w:cs="Times New Roman"/>
            <w:bCs/>
            <w:color w:val="000000"/>
            <w:lang w:val="de-DE"/>
          </w:rPr>
          <w:t>Schleissheimer</w:t>
        </w:r>
        <w:proofErr w:type="spellEnd"/>
        <w:r w:rsidRPr="00A93E03">
          <w:rPr>
            <w:rFonts w:ascii="Times New Roman" w:hAnsi="Times New Roman" w:cs="Times New Roman"/>
            <w:bCs/>
            <w:color w:val="000000"/>
            <w:lang w:val="de-DE"/>
          </w:rPr>
          <w:t xml:space="preserve"> </w:t>
        </w:r>
        <w:proofErr w:type="spellStart"/>
        <w:r w:rsidRPr="00266A7A">
          <w:rPr>
            <w:rFonts w:ascii="Times New Roman" w:eastAsia="SimSun" w:hAnsi="Times New Roman" w:cs="Times New Roman"/>
            <w:color w:val="000000"/>
            <w:lang w:val="de-DE" w:eastAsia="en-GB"/>
          </w:rPr>
          <w:t>Strasse</w:t>
        </w:r>
        <w:proofErr w:type="spellEnd"/>
        <w:r w:rsidRPr="00266A7A">
          <w:rPr>
            <w:rFonts w:ascii="Times New Roman" w:eastAsia="SimSun" w:hAnsi="Times New Roman" w:cs="Times New Roman"/>
            <w:color w:val="000000"/>
            <w:lang w:val="de-DE" w:eastAsia="en-GB"/>
          </w:rPr>
          <w:t xml:space="preserve"> 373, </w:t>
        </w:r>
      </w:ins>
    </w:p>
    <w:p w14:paraId="10BDC097" w14:textId="77777777" w:rsidR="00CA3828" w:rsidRPr="00D647DE" w:rsidRDefault="00CA3828" w:rsidP="00CA3828">
      <w:pPr>
        <w:keepNext/>
        <w:spacing w:after="0" w:line="240" w:lineRule="auto"/>
        <w:rPr>
          <w:ins w:id="36" w:author="Author"/>
          <w:rFonts w:ascii="Times New Roman" w:hAnsi="Times New Roman" w:cs="Times New Roman"/>
          <w:bCs/>
          <w:color w:val="000000"/>
          <w:lang w:val="fr-FR"/>
        </w:rPr>
      </w:pPr>
      <w:ins w:id="37" w:author="Author">
        <w:r w:rsidRPr="00D647DE">
          <w:rPr>
            <w:rFonts w:ascii="Times New Roman" w:eastAsia="SimSun" w:hAnsi="Times New Roman" w:cs="Times New Roman"/>
            <w:color w:val="000000"/>
            <w:lang w:val="fr-FR" w:eastAsia="en-GB"/>
          </w:rPr>
          <w:t>80935 Munich</w:t>
        </w:r>
      </w:ins>
    </w:p>
    <w:p w14:paraId="0EA905A8" w14:textId="7D20BDC4" w:rsidR="00CA3828" w:rsidRPr="00D647DE" w:rsidRDefault="00CA3828" w:rsidP="00DE07DA">
      <w:pPr>
        <w:spacing w:after="0" w:line="240" w:lineRule="auto"/>
        <w:rPr>
          <w:ins w:id="38" w:author="Author"/>
          <w:rFonts w:ascii="Times New Roman" w:eastAsia="Times New Roman" w:hAnsi="Times New Roman" w:cs="Times New Roman"/>
          <w:b/>
          <w:lang w:val="fr-FR"/>
        </w:rPr>
      </w:pPr>
      <w:ins w:id="39" w:author="Author">
        <w:r w:rsidRPr="00D647DE">
          <w:rPr>
            <w:rFonts w:ascii="Times New Roman" w:hAnsi="Times New Roman" w:cs="Times New Roman"/>
            <w:bCs/>
            <w:color w:val="000000"/>
            <w:lang w:val="fr-FR"/>
          </w:rPr>
          <w:t>Allemagne</w:t>
        </w:r>
      </w:ins>
    </w:p>
    <w:p w14:paraId="4A97378C" w14:textId="77777777" w:rsidR="00CA3828" w:rsidRPr="00D647DE" w:rsidRDefault="00CA3828" w:rsidP="00DE07DA">
      <w:pPr>
        <w:spacing w:after="0" w:line="240" w:lineRule="auto"/>
        <w:rPr>
          <w:rFonts w:ascii="Times New Roman" w:eastAsia="Times New Roman" w:hAnsi="Times New Roman" w:cs="Times New Roman"/>
          <w:b/>
          <w:lang w:val="fr-FR"/>
        </w:rPr>
      </w:pPr>
    </w:p>
    <w:p w14:paraId="41D1A25F" w14:textId="77777777" w:rsidR="00C73EA6" w:rsidRPr="00B40263" w:rsidRDefault="00C73EA6" w:rsidP="00DE07DA">
      <w:pPr>
        <w:spacing w:after="0" w:line="240" w:lineRule="auto"/>
        <w:rPr>
          <w:rFonts w:ascii="Times New Roman" w:eastAsia="Times New Roman" w:hAnsi="Times New Roman" w:cs="Times New Roman"/>
          <w:lang w:val="fr-FR" w:bidi="fr-FR"/>
        </w:rPr>
      </w:pPr>
      <w:r w:rsidRPr="00B40263">
        <w:rPr>
          <w:rFonts w:ascii="Times New Roman" w:eastAsia="Times New Roman" w:hAnsi="Times New Roman" w:cs="Times New Roman"/>
          <w:lang w:val="fr-FR" w:bidi="fr-FR"/>
        </w:rPr>
        <w:t>Pour toute information complémentaire concernant ce médicament, veuillez prendre contact avec le représentant local du titulaire de l</w:t>
      </w:r>
      <w:r w:rsidR="004C7E5F" w:rsidRPr="00B40263">
        <w:rPr>
          <w:rFonts w:ascii="Times New Roman" w:eastAsia="Times New Roman" w:hAnsi="Times New Roman" w:cs="Times New Roman"/>
          <w:lang w:val="fr-FR" w:bidi="fr-FR"/>
        </w:rPr>
        <w:t>’</w:t>
      </w:r>
      <w:r w:rsidRPr="00B40263">
        <w:rPr>
          <w:rFonts w:ascii="Times New Roman" w:eastAsia="Times New Roman" w:hAnsi="Times New Roman" w:cs="Times New Roman"/>
          <w:lang w:val="fr-FR" w:bidi="fr-FR"/>
        </w:rPr>
        <w:t>autorisation de mise sur le marché</w:t>
      </w:r>
      <w:r w:rsidR="009B4B25" w:rsidRPr="00B40263">
        <w:rPr>
          <w:rFonts w:ascii="Times New Roman" w:eastAsia="Times New Roman" w:hAnsi="Times New Roman" w:cs="Times New Roman"/>
          <w:lang w:val="fr-FR" w:bidi="fr-FR"/>
        </w:rPr>
        <w:t> :</w:t>
      </w:r>
    </w:p>
    <w:p w14:paraId="224EF4B3" w14:textId="77777777" w:rsidR="00DC185D" w:rsidRPr="00DE07DA" w:rsidRDefault="00DC185D" w:rsidP="00DE07DA">
      <w:pPr>
        <w:spacing w:after="0" w:line="240" w:lineRule="auto"/>
        <w:rPr>
          <w:rFonts w:ascii="Times New Roman" w:hAnsi="Times New Roman" w:cs="Times New Roman"/>
          <w:noProof/>
          <w:lang w:val="fr-FR"/>
        </w:rPr>
      </w:pPr>
    </w:p>
    <w:tbl>
      <w:tblPr>
        <w:tblW w:w="9356" w:type="dxa"/>
        <w:tblInd w:w="-34" w:type="dxa"/>
        <w:tblLayout w:type="fixed"/>
        <w:tblLook w:val="0000" w:firstRow="0" w:lastRow="0" w:firstColumn="0" w:lastColumn="0" w:noHBand="0" w:noVBand="0"/>
      </w:tblPr>
      <w:tblGrid>
        <w:gridCol w:w="34"/>
        <w:gridCol w:w="4644"/>
        <w:gridCol w:w="4678"/>
      </w:tblGrid>
      <w:tr w:rsidR="00DC185D" w:rsidRPr="00067B16" w14:paraId="0E897433" w14:textId="77777777" w:rsidTr="00DE07DA">
        <w:trPr>
          <w:gridBefore w:val="1"/>
          <w:wBefore w:w="34" w:type="dxa"/>
          <w:cantSplit/>
        </w:trPr>
        <w:tc>
          <w:tcPr>
            <w:tcW w:w="4644" w:type="dxa"/>
          </w:tcPr>
          <w:p w14:paraId="4A0E36DE" w14:textId="77777777" w:rsidR="00DC185D" w:rsidRPr="005149E0" w:rsidRDefault="00DC185D" w:rsidP="00371E08">
            <w:pPr>
              <w:spacing w:after="0" w:line="240" w:lineRule="auto"/>
              <w:rPr>
                <w:rFonts w:ascii="Times New Roman" w:hAnsi="Times New Roman" w:cs="Times New Roman"/>
                <w:noProof/>
                <w:lang w:val="fr-FR"/>
              </w:rPr>
            </w:pPr>
            <w:r w:rsidRPr="005149E0">
              <w:rPr>
                <w:rFonts w:ascii="Times New Roman" w:hAnsi="Times New Roman" w:cs="Times New Roman"/>
                <w:b/>
                <w:noProof/>
                <w:lang w:val="fr-FR"/>
              </w:rPr>
              <w:t>België/Belgique/Belgien</w:t>
            </w:r>
          </w:p>
          <w:p w14:paraId="1E5BB333" w14:textId="2B58A20A" w:rsidR="00DC185D" w:rsidRPr="004F5EA8" w:rsidRDefault="00DC185D" w:rsidP="00DE07DA">
            <w:pPr>
              <w:keepNext/>
              <w:keepLines/>
              <w:spacing w:after="0" w:line="240" w:lineRule="auto"/>
              <w:outlineLvl w:val="3"/>
              <w:rPr>
                <w:rFonts w:ascii="Times New Roman" w:eastAsiaTheme="majorEastAsia" w:hAnsi="Times New Roman" w:cs="Times New Roman"/>
                <w:b/>
                <w:bCs/>
                <w:i/>
                <w:iCs/>
                <w:noProof/>
                <w:color w:val="5B9BD5" w:themeColor="accent1"/>
                <w:lang w:val="fr-FR"/>
              </w:rPr>
            </w:pPr>
            <w:r w:rsidRPr="005149E0">
              <w:rPr>
                <w:rFonts w:ascii="Times New Roman" w:hAnsi="Times New Roman" w:cs="Times New Roman"/>
                <w:noProof/>
                <w:lang w:val="fr-FR"/>
              </w:rPr>
              <w:t xml:space="preserve">Mundipharma </w:t>
            </w:r>
            <w:r w:rsidR="00CF5669">
              <w:rPr>
                <w:rFonts w:ascii="Times New Roman" w:hAnsi="Times New Roman" w:cs="Times New Roman"/>
                <w:noProof/>
                <w:lang w:val="fr-FR"/>
              </w:rPr>
              <w:t>BV</w:t>
            </w:r>
          </w:p>
          <w:p w14:paraId="3EF6691E" w14:textId="750CF881" w:rsidR="00DC185D" w:rsidRPr="004F5EA8" w:rsidRDefault="00DC185D" w:rsidP="00DE07DA">
            <w:pPr>
              <w:keepNext/>
              <w:keepLines/>
              <w:spacing w:after="0" w:line="240" w:lineRule="auto"/>
              <w:outlineLvl w:val="3"/>
              <w:rPr>
                <w:rFonts w:ascii="Times New Roman" w:eastAsiaTheme="majorEastAsia" w:hAnsi="Times New Roman" w:cs="Times New Roman"/>
                <w:b/>
                <w:bCs/>
                <w:i/>
                <w:iCs/>
                <w:noProof/>
                <w:color w:val="5B9BD5" w:themeColor="accent1"/>
                <w:lang w:val="fr-FR"/>
              </w:rPr>
            </w:pPr>
            <w:r w:rsidRPr="004F5EA8">
              <w:rPr>
                <w:rFonts w:ascii="Times New Roman" w:hAnsi="Times New Roman" w:cs="Times New Roman"/>
                <w:noProof/>
                <w:lang w:val="fr-FR"/>
              </w:rPr>
              <w:t xml:space="preserve">Tél/Tel: </w:t>
            </w:r>
            <w:r w:rsidR="00357004" w:rsidRPr="00357004">
              <w:rPr>
                <w:rFonts w:ascii="Times New Roman" w:hAnsi="Times New Roman" w:cs="Times New Roman"/>
                <w:noProof/>
                <w:lang w:val="fr-FR"/>
              </w:rPr>
              <w:t>+32 2 358 54 68</w:t>
            </w:r>
            <w:r w:rsidR="00357004">
              <w:rPr>
                <w:rFonts w:ascii="Times New Roman" w:hAnsi="Times New Roman" w:cs="Times New Roman"/>
                <w:noProof/>
                <w:lang w:val="fr-FR"/>
              </w:rPr>
              <w:t xml:space="preserve"> </w:t>
            </w:r>
          </w:p>
          <w:p w14:paraId="0E2B8994" w14:textId="77777777" w:rsidR="00DC185D" w:rsidRPr="007B6635" w:rsidRDefault="00DC185D" w:rsidP="00DE07DA">
            <w:pPr>
              <w:keepNext/>
              <w:keepLines/>
              <w:spacing w:after="0" w:line="240" w:lineRule="auto"/>
              <w:ind w:right="34"/>
              <w:outlineLvl w:val="3"/>
              <w:rPr>
                <w:rFonts w:ascii="Times New Roman" w:eastAsiaTheme="majorEastAsia" w:hAnsi="Times New Roman" w:cs="Times New Roman"/>
                <w:b/>
                <w:bCs/>
                <w:i/>
                <w:iCs/>
                <w:noProof/>
                <w:color w:val="5B9BD5" w:themeColor="accent1"/>
                <w:lang w:val="fr-FR"/>
              </w:rPr>
            </w:pPr>
            <w:hyperlink r:id="rId10" w:history="1">
              <w:r w:rsidRPr="007B6635">
                <w:rPr>
                  <w:rFonts w:ascii="Times New Roman" w:hAnsi="Times New Roman" w:cs="Times New Roman"/>
                  <w:noProof/>
                  <w:lang w:val="fr-FR"/>
                </w:rPr>
                <w:t>info@mundipharma.be</w:t>
              </w:r>
            </w:hyperlink>
          </w:p>
          <w:p w14:paraId="3749B8E6" w14:textId="77777777" w:rsidR="00DC185D" w:rsidRPr="004F5EA8" w:rsidRDefault="00DC185D" w:rsidP="00B40263">
            <w:pPr>
              <w:spacing w:after="0" w:line="240" w:lineRule="auto"/>
              <w:ind w:right="34"/>
              <w:rPr>
                <w:rFonts w:ascii="Times New Roman" w:hAnsi="Times New Roman" w:cs="Times New Roman"/>
                <w:noProof/>
                <w:lang w:val="fr-FR"/>
              </w:rPr>
            </w:pPr>
          </w:p>
        </w:tc>
        <w:tc>
          <w:tcPr>
            <w:tcW w:w="4678" w:type="dxa"/>
          </w:tcPr>
          <w:p w14:paraId="224729FF" w14:textId="77777777" w:rsidR="00DC185D" w:rsidRPr="007B6635" w:rsidRDefault="00DC185D" w:rsidP="00B40263">
            <w:pPr>
              <w:autoSpaceDE w:val="0"/>
              <w:autoSpaceDN w:val="0"/>
              <w:adjustRightInd w:val="0"/>
              <w:spacing w:after="0" w:line="240" w:lineRule="auto"/>
              <w:rPr>
                <w:rFonts w:ascii="Times New Roman" w:hAnsi="Times New Roman" w:cs="Times New Roman"/>
                <w:noProof/>
                <w:lang w:val="fr-FR"/>
              </w:rPr>
            </w:pPr>
            <w:r w:rsidRPr="007B6635">
              <w:rPr>
                <w:rFonts w:ascii="Times New Roman" w:hAnsi="Times New Roman" w:cs="Times New Roman"/>
                <w:b/>
                <w:noProof/>
                <w:lang w:val="fr-FR"/>
              </w:rPr>
              <w:t>Lietuva</w:t>
            </w:r>
          </w:p>
          <w:p w14:paraId="067C4DD9" w14:textId="77777777" w:rsidR="00202F3A" w:rsidRPr="00730CAB" w:rsidRDefault="00202F3A" w:rsidP="00202F3A">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atstovybė</w:t>
            </w:r>
          </w:p>
          <w:p w14:paraId="69C3435D" w14:textId="77777777" w:rsidR="00202F3A" w:rsidRPr="00730CAB" w:rsidRDefault="00202F3A" w:rsidP="00202F3A">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Tel.:+ 370 5 231 4658</w:t>
            </w:r>
          </w:p>
          <w:p w14:paraId="02FC3635" w14:textId="77777777" w:rsidR="00202F3A" w:rsidRDefault="00202F3A" w:rsidP="00202F3A">
            <w:pPr>
              <w:tabs>
                <w:tab w:val="left" w:pos="-720"/>
              </w:tabs>
              <w:suppressAutoHyphens/>
              <w:spacing w:after="0" w:line="240" w:lineRule="auto"/>
              <w:rPr>
                <w:rFonts w:ascii="Times New Roman" w:eastAsia="Calibri" w:hAnsi="Times New Roman" w:cs="Times New Roman"/>
                <w:lang w:val="hu-HU"/>
              </w:rPr>
            </w:pPr>
            <w:hyperlink r:id="rId11" w:tgtFrame="_blank" w:history="1">
              <w:r w:rsidRPr="00730CAB">
                <w:rPr>
                  <w:rFonts w:ascii="Times New Roman" w:eastAsia="Calibri" w:hAnsi="Times New Roman" w:cs="Times New Roman"/>
                  <w:lang w:val="hu-HU"/>
                </w:rPr>
                <w:t>info@egis.lt</w:t>
              </w:r>
            </w:hyperlink>
          </w:p>
          <w:p w14:paraId="16D1ED4E" w14:textId="405DA81D" w:rsidR="00202F3A" w:rsidRPr="00DC185D" w:rsidRDefault="00202F3A">
            <w:pPr>
              <w:spacing w:after="0" w:line="240" w:lineRule="auto"/>
              <w:rPr>
                <w:rFonts w:ascii="Times New Roman" w:hAnsi="Times New Roman" w:cs="Times New Roman"/>
                <w:noProof/>
              </w:rPr>
            </w:pPr>
          </w:p>
        </w:tc>
      </w:tr>
      <w:tr w:rsidR="00DC185D" w:rsidRPr="007836A2" w14:paraId="2E383E00" w14:textId="77777777" w:rsidTr="00DE07DA">
        <w:trPr>
          <w:gridBefore w:val="1"/>
          <w:wBefore w:w="34" w:type="dxa"/>
          <w:cantSplit/>
        </w:trPr>
        <w:tc>
          <w:tcPr>
            <w:tcW w:w="4644" w:type="dxa"/>
          </w:tcPr>
          <w:p w14:paraId="667B8AC2" w14:textId="77777777" w:rsidR="00DC185D" w:rsidRPr="00DE07DA" w:rsidRDefault="00DC185D" w:rsidP="0079256D">
            <w:pPr>
              <w:autoSpaceDE w:val="0"/>
              <w:autoSpaceDN w:val="0"/>
              <w:adjustRightInd w:val="0"/>
              <w:spacing w:after="0" w:line="240" w:lineRule="auto"/>
              <w:rPr>
                <w:rFonts w:ascii="Times New Roman" w:hAnsi="Times New Roman" w:cs="Times New Roman"/>
                <w:b/>
                <w:bCs/>
                <w:lang w:val="ru-RU"/>
              </w:rPr>
            </w:pPr>
            <w:r w:rsidRPr="00DE07DA">
              <w:rPr>
                <w:rFonts w:ascii="Times New Roman" w:hAnsi="Times New Roman" w:cs="Times New Roman"/>
                <w:b/>
                <w:bCs/>
                <w:lang w:val="ru-RU"/>
              </w:rPr>
              <w:t>България</w:t>
            </w:r>
          </w:p>
          <w:p w14:paraId="1FB2CD79" w14:textId="29EF4ECC" w:rsidR="00896FB1" w:rsidRPr="007B6635" w:rsidRDefault="00896FB1" w:rsidP="00402AFA">
            <w:pPr>
              <w:spacing w:after="0" w:line="240" w:lineRule="auto"/>
              <w:rPr>
                <w:rFonts w:ascii="Times New Roman" w:hAnsi="Times New Roman" w:cs="Times New Roman"/>
                <w:noProof/>
                <w:lang w:val="ru-RU"/>
              </w:rPr>
            </w:pPr>
            <w:r w:rsidRPr="007B6635">
              <w:rPr>
                <w:rFonts w:ascii="Times New Roman" w:hAnsi="Times New Roman" w:cs="Times New Roman"/>
                <w:noProof/>
                <w:lang w:val="ru-RU"/>
              </w:rPr>
              <w:t>ТП„Мундифарма Гезелшафт м.б.Х. “</w:t>
            </w:r>
          </w:p>
          <w:p w14:paraId="578A2513" w14:textId="77777777" w:rsidR="00DC185D" w:rsidRPr="00DC185D" w:rsidRDefault="00DC185D" w:rsidP="00B40263">
            <w:pPr>
              <w:spacing w:after="0" w:line="240" w:lineRule="auto"/>
              <w:rPr>
                <w:rFonts w:ascii="Times New Roman" w:hAnsi="Times New Roman" w:cs="Times New Roman"/>
                <w:noProof/>
              </w:rPr>
            </w:pPr>
            <w:r w:rsidRPr="00DC185D">
              <w:rPr>
                <w:rFonts w:ascii="Times New Roman" w:hAnsi="Times New Roman" w:cs="Times New Roman"/>
                <w:noProof/>
              </w:rPr>
              <w:t>Teл.: + 359 2 962 13 56</w:t>
            </w:r>
          </w:p>
          <w:p w14:paraId="69BD3353" w14:textId="77777777" w:rsidR="00DC185D" w:rsidRPr="00DC185D" w:rsidRDefault="00DC185D" w:rsidP="00B40263">
            <w:pPr>
              <w:spacing w:after="0" w:line="240" w:lineRule="auto"/>
              <w:rPr>
                <w:rFonts w:ascii="Times New Roman" w:hAnsi="Times New Roman" w:cs="Times New Roman"/>
                <w:noProof/>
              </w:rPr>
            </w:pPr>
            <w:r w:rsidRPr="00DC185D">
              <w:rPr>
                <w:rFonts w:ascii="Times New Roman" w:hAnsi="Times New Roman" w:cs="Times New Roman"/>
                <w:noProof/>
              </w:rPr>
              <w:t>mundipharma@mundipharma.bg</w:t>
            </w:r>
          </w:p>
          <w:p w14:paraId="1A66E6CC" w14:textId="77777777" w:rsidR="00DC185D" w:rsidRPr="00DC185D" w:rsidRDefault="00DC185D" w:rsidP="00B40263">
            <w:pPr>
              <w:tabs>
                <w:tab w:val="left" w:pos="-720"/>
              </w:tabs>
              <w:suppressAutoHyphens/>
              <w:spacing w:after="0" w:line="240" w:lineRule="auto"/>
              <w:rPr>
                <w:rFonts w:ascii="Times New Roman" w:hAnsi="Times New Roman" w:cs="Times New Roman"/>
                <w:noProof/>
              </w:rPr>
            </w:pPr>
          </w:p>
        </w:tc>
        <w:tc>
          <w:tcPr>
            <w:tcW w:w="4678" w:type="dxa"/>
          </w:tcPr>
          <w:p w14:paraId="3666887D" w14:textId="77777777" w:rsidR="00DC185D" w:rsidRPr="00AB53BB" w:rsidRDefault="00DC185D">
            <w:pPr>
              <w:tabs>
                <w:tab w:val="left" w:pos="-720"/>
              </w:tabs>
              <w:suppressAutoHyphens/>
              <w:spacing w:after="0" w:line="240" w:lineRule="auto"/>
              <w:rPr>
                <w:rFonts w:ascii="Times New Roman" w:hAnsi="Times New Roman" w:cs="Times New Roman"/>
                <w:noProof/>
                <w:lang w:val="de-DE"/>
              </w:rPr>
            </w:pPr>
            <w:r w:rsidRPr="00AB53BB">
              <w:rPr>
                <w:rFonts w:ascii="Times New Roman" w:hAnsi="Times New Roman" w:cs="Times New Roman"/>
                <w:b/>
                <w:noProof/>
                <w:lang w:val="de-DE"/>
              </w:rPr>
              <w:t>Luxembourg/Luxemburg</w:t>
            </w:r>
          </w:p>
          <w:p w14:paraId="168EEB92" w14:textId="57118561" w:rsidR="00DC185D" w:rsidRPr="00AB53BB" w:rsidRDefault="00DC185D">
            <w:pPr>
              <w:spacing w:after="0" w:line="240" w:lineRule="auto"/>
              <w:rPr>
                <w:rFonts w:ascii="Times New Roman" w:hAnsi="Times New Roman" w:cs="Times New Roman"/>
                <w:noProof/>
                <w:lang w:val="de-DE"/>
              </w:rPr>
            </w:pPr>
            <w:r w:rsidRPr="00AB53BB">
              <w:rPr>
                <w:rFonts w:ascii="Times New Roman" w:hAnsi="Times New Roman" w:cs="Times New Roman"/>
                <w:noProof/>
                <w:lang w:val="de-DE"/>
              </w:rPr>
              <w:t xml:space="preserve">Mundipharma </w:t>
            </w:r>
            <w:r w:rsidR="00CF5669">
              <w:rPr>
                <w:rFonts w:ascii="Times New Roman" w:hAnsi="Times New Roman" w:cs="Times New Roman"/>
                <w:noProof/>
                <w:lang w:val="de-DE"/>
              </w:rPr>
              <w:t>BV</w:t>
            </w:r>
          </w:p>
          <w:p w14:paraId="03EFF072" w14:textId="0DA66DE5" w:rsidR="00DC185D" w:rsidRPr="00AB53BB" w:rsidRDefault="00DC185D">
            <w:pPr>
              <w:spacing w:after="0" w:line="240" w:lineRule="auto"/>
              <w:rPr>
                <w:rFonts w:ascii="Times New Roman" w:hAnsi="Times New Roman" w:cs="Times New Roman"/>
                <w:noProof/>
                <w:lang w:val="de-DE"/>
              </w:rPr>
            </w:pPr>
            <w:r w:rsidRPr="00AB53BB">
              <w:rPr>
                <w:rFonts w:ascii="Times New Roman" w:hAnsi="Times New Roman" w:cs="Times New Roman"/>
                <w:noProof/>
                <w:lang w:val="de-DE"/>
              </w:rPr>
              <w:t xml:space="preserve">Tél/Tel: </w:t>
            </w:r>
            <w:r w:rsidR="00357004" w:rsidRPr="00357004">
              <w:rPr>
                <w:rFonts w:ascii="Times New Roman" w:hAnsi="Times New Roman" w:cs="Times New Roman"/>
                <w:noProof/>
                <w:lang w:val="de-DE"/>
              </w:rPr>
              <w:t>+32 2 358 54 68</w:t>
            </w:r>
          </w:p>
          <w:p w14:paraId="26E805EE" w14:textId="77777777" w:rsidR="00DC185D" w:rsidRPr="007836A2" w:rsidRDefault="00DC185D">
            <w:pPr>
              <w:tabs>
                <w:tab w:val="left" w:pos="-720"/>
              </w:tabs>
              <w:suppressAutoHyphens/>
              <w:spacing w:after="0" w:line="240" w:lineRule="auto"/>
              <w:rPr>
                <w:rFonts w:ascii="Times New Roman" w:hAnsi="Times New Roman" w:cs="Times New Roman"/>
                <w:noProof/>
              </w:rPr>
            </w:pPr>
            <w:hyperlink r:id="rId12" w:history="1">
              <w:r w:rsidRPr="007836A2">
                <w:rPr>
                  <w:rFonts w:ascii="Times New Roman" w:hAnsi="Times New Roman" w:cs="Times New Roman"/>
                  <w:noProof/>
                </w:rPr>
                <w:t>info@mundipharma.be</w:t>
              </w:r>
            </w:hyperlink>
          </w:p>
        </w:tc>
      </w:tr>
      <w:tr w:rsidR="00DC185D" w:rsidRPr="00A26F79" w14:paraId="0A87C99B" w14:textId="77777777" w:rsidTr="00DE07DA">
        <w:trPr>
          <w:gridBefore w:val="1"/>
          <w:wBefore w:w="34" w:type="dxa"/>
          <w:cantSplit/>
          <w:trHeight w:val="1619"/>
        </w:trPr>
        <w:tc>
          <w:tcPr>
            <w:tcW w:w="4644" w:type="dxa"/>
          </w:tcPr>
          <w:p w14:paraId="3EAF44DE" w14:textId="77777777" w:rsidR="00DC185D" w:rsidRPr="00DE07DA" w:rsidRDefault="00DC185D" w:rsidP="00DE07DA">
            <w:pPr>
              <w:keepNext/>
              <w:keepLines/>
              <w:tabs>
                <w:tab w:val="left" w:pos="-720"/>
              </w:tabs>
              <w:suppressAutoHyphens/>
              <w:spacing w:after="0" w:line="240" w:lineRule="auto"/>
              <w:outlineLvl w:val="3"/>
              <w:rPr>
                <w:rFonts w:ascii="Times New Roman" w:hAnsi="Times New Roman" w:cs="Times New Roman"/>
                <w:noProof/>
                <w:lang w:val="es-ES"/>
              </w:rPr>
            </w:pPr>
            <w:r w:rsidRPr="00DE07DA">
              <w:rPr>
                <w:rFonts w:ascii="Times New Roman" w:hAnsi="Times New Roman" w:cs="Times New Roman"/>
                <w:b/>
                <w:noProof/>
                <w:lang w:val="es-ES"/>
              </w:rPr>
              <w:t>Česká republika</w:t>
            </w:r>
          </w:p>
          <w:p w14:paraId="62116F5D" w14:textId="77777777" w:rsidR="00E40F13" w:rsidRDefault="00DC185D" w:rsidP="00DE07DA">
            <w:pPr>
              <w:keepNext/>
              <w:keepLines/>
              <w:spacing w:after="0" w:line="240" w:lineRule="auto"/>
              <w:outlineLvl w:val="3"/>
              <w:rPr>
                <w:rFonts w:ascii="Times New Roman" w:hAnsi="Times New Roman" w:cs="Times New Roman"/>
                <w:noProof/>
                <w:lang w:val="es-ES"/>
              </w:rPr>
            </w:pPr>
            <w:r w:rsidRPr="00DE07DA">
              <w:rPr>
                <w:rFonts w:ascii="Times New Roman" w:hAnsi="Times New Roman" w:cs="Times New Roman"/>
                <w:noProof/>
                <w:lang w:val="es-ES"/>
              </w:rPr>
              <w:t>Mundipharma Ges</w:t>
            </w:r>
            <w:proofErr w:type="spellStart"/>
            <w:r w:rsidR="00592003" w:rsidRPr="002A0FA0">
              <w:rPr>
                <w:rFonts w:ascii="Times New Roman" w:hAnsi="Times New Roman" w:cs="Times New Roman"/>
                <w:color w:val="000000" w:themeColor="text1"/>
                <w:lang w:val="de-DE"/>
              </w:rPr>
              <w:t>ellschaft</w:t>
            </w:r>
            <w:proofErr w:type="spellEnd"/>
            <w:r w:rsidR="00592003" w:rsidRPr="00DE07DA">
              <w:rPr>
                <w:rFonts w:ascii="Times New Roman" w:hAnsi="Times New Roman" w:cs="Times New Roman"/>
                <w:noProof/>
                <w:lang w:val="es-ES"/>
              </w:rPr>
              <w:t xml:space="preserve"> </w:t>
            </w:r>
            <w:r w:rsidRPr="00DE07DA">
              <w:rPr>
                <w:rFonts w:ascii="Times New Roman" w:hAnsi="Times New Roman" w:cs="Times New Roman"/>
                <w:noProof/>
                <w:lang w:val="es-ES"/>
              </w:rPr>
              <w:t>m</w:t>
            </w:r>
            <w:r w:rsidR="00592003">
              <w:rPr>
                <w:rFonts w:ascii="Times New Roman" w:hAnsi="Times New Roman" w:cs="Times New Roman"/>
                <w:noProof/>
                <w:lang w:val="es-ES"/>
              </w:rPr>
              <w:t>.</w:t>
            </w:r>
            <w:r w:rsidRPr="00DE07DA">
              <w:rPr>
                <w:rFonts w:ascii="Times New Roman" w:hAnsi="Times New Roman" w:cs="Times New Roman"/>
                <w:noProof/>
                <w:lang w:val="es-ES"/>
              </w:rPr>
              <w:t>b</w:t>
            </w:r>
            <w:r w:rsidR="00592003">
              <w:rPr>
                <w:rFonts w:ascii="Times New Roman" w:hAnsi="Times New Roman" w:cs="Times New Roman"/>
                <w:noProof/>
                <w:lang w:val="es-ES"/>
              </w:rPr>
              <w:t>.</w:t>
            </w:r>
            <w:r w:rsidRPr="00DE07DA">
              <w:rPr>
                <w:rFonts w:ascii="Times New Roman" w:hAnsi="Times New Roman" w:cs="Times New Roman"/>
                <w:noProof/>
                <w:lang w:val="es-ES"/>
              </w:rPr>
              <w:t>H.</w:t>
            </w:r>
            <w:r w:rsidR="00592003">
              <w:rPr>
                <w:rFonts w:ascii="Times New Roman" w:hAnsi="Times New Roman" w:cs="Times New Roman"/>
                <w:noProof/>
                <w:lang w:val="es-ES"/>
              </w:rPr>
              <w:t>,</w:t>
            </w:r>
            <w:r w:rsidRPr="00DE07DA">
              <w:rPr>
                <w:rFonts w:ascii="Times New Roman" w:hAnsi="Times New Roman" w:cs="Times New Roman"/>
                <w:noProof/>
                <w:lang w:val="es-ES"/>
              </w:rPr>
              <w:t xml:space="preserve"> </w:t>
            </w:r>
          </w:p>
          <w:p w14:paraId="64F1BB55" w14:textId="14F436B0" w:rsidR="00DC185D" w:rsidRPr="00DE07DA" w:rsidRDefault="00DC185D" w:rsidP="00DE07DA">
            <w:pPr>
              <w:keepNext/>
              <w:keepLines/>
              <w:spacing w:after="0" w:line="240" w:lineRule="auto"/>
              <w:outlineLvl w:val="3"/>
              <w:rPr>
                <w:rFonts w:ascii="Times New Roman" w:hAnsi="Times New Roman" w:cs="Times New Roman"/>
                <w:noProof/>
                <w:lang w:val="es-ES"/>
              </w:rPr>
            </w:pPr>
            <w:r w:rsidRPr="00DE07DA">
              <w:rPr>
                <w:rFonts w:ascii="Times New Roman" w:hAnsi="Times New Roman" w:cs="Times New Roman"/>
                <w:noProof/>
                <w:lang w:val="es-ES"/>
              </w:rPr>
              <w:t>organizační složka  </w:t>
            </w:r>
          </w:p>
          <w:p w14:paraId="28AC9F0C" w14:textId="5B7CFDBF" w:rsidR="00DC185D" w:rsidRPr="00E40F13" w:rsidRDefault="00DC185D" w:rsidP="00371E08">
            <w:pPr>
              <w:spacing w:after="0" w:line="240" w:lineRule="auto"/>
              <w:rPr>
                <w:rFonts w:ascii="Times New Roman" w:hAnsi="Times New Roman" w:cs="Times New Roman"/>
                <w:noProof/>
                <w:lang w:val="pt-PT"/>
              </w:rPr>
            </w:pPr>
            <w:r w:rsidRPr="00E40F13">
              <w:rPr>
                <w:rFonts w:ascii="Times New Roman" w:hAnsi="Times New Roman" w:cs="Times New Roman"/>
                <w:noProof/>
                <w:lang w:val="pt-PT"/>
              </w:rPr>
              <w:t xml:space="preserve">Tel: + 420 </w:t>
            </w:r>
            <w:r w:rsidR="001343E2" w:rsidRPr="001343E2">
              <w:rPr>
                <w:rFonts w:ascii="Times New Roman" w:hAnsi="Times New Roman" w:cs="Times New Roman"/>
                <w:noProof/>
                <w:lang w:val="pt-PT"/>
              </w:rPr>
              <w:t>296 188 338</w:t>
            </w:r>
          </w:p>
          <w:p w14:paraId="015E49CF" w14:textId="77777777" w:rsidR="00DC185D" w:rsidRPr="00E40F13" w:rsidRDefault="00DC185D" w:rsidP="00757E31">
            <w:pPr>
              <w:spacing w:after="0" w:line="240" w:lineRule="auto"/>
              <w:rPr>
                <w:rFonts w:ascii="Times New Roman" w:hAnsi="Times New Roman" w:cs="Times New Roman"/>
                <w:noProof/>
                <w:lang w:val="pt-PT"/>
              </w:rPr>
            </w:pPr>
            <w:hyperlink r:id="rId13" w:history="1">
              <w:r w:rsidRPr="00E40F13">
                <w:rPr>
                  <w:rFonts w:ascii="Times New Roman" w:hAnsi="Times New Roman" w:cs="Times New Roman"/>
                  <w:noProof/>
                  <w:lang w:val="pt-PT"/>
                </w:rPr>
                <w:t>office@mundipharma.cz</w:t>
              </w:r>
            </w:hyperlink>
          </w:p>
        </w:tc>
        <w:tc>
          <w:tcPr>
            <w:tcW w:w="4678" w:type="dxa"/>
          </w:tcPr>
          <w:p w14:paraId="19423164" w14:textId="77777777" w:rsidR="00DC185D" w:rsidRPr="00296E28" w:rsidRDefault="00DC185D" w:rsidP="00B40263">
            <w:pPr>
              <w:spacing w:after="0" w:line="240" w:lineRule="auto"/>
              <w:rPr>
                <w:rFonts w:ascii="Times New Roman" w:hAnsi="Times New Roman" w:cs="Times New Roman"/>
                <w:b/>
                <w:noProof/>
                <w:lang w:val="pt-PT"/>
              </w:rPr>
            </w:pPr>
            <w:r w:rsidRPr="00296E28">
              <w:rPr>
                <w:rFonts w:ascii="Times New Roman" w:hAnsi="Times New Roman" w:cs="Times New Roman"/>
                <w:b/>
                <w:noProof/>
                <w:lang w:val="pt-PT"/>
              </w:rPr>
              <w:t>Magyarország</w:t>
            </w:r>
          </w:p>
          <w:p w14:paraId="6DFBFC15" w14:textId="77777777" w:rsidR="00F0103C" w:rsidRPr="00730CAB" w:rsidRDefault="00F0103C" w:rsidP="00F0103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Gyógyszergyár Zrt.</w:t>
            </w:r>
          </w:p>
          <w:p w14:paraId="77029BF3" w14:textId="77777777" w:rsidR="00F0103C" w:rsidRPr="00730CAB" w:rsidRDefault="00F0103C" w:rsidP="00F0103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+36 1 803 5555</w:t>
            </w:r>
          </w:p>
          <w:p w14:paraId="6B1472DF" w14:textId="3A25AFE4" w:rsidR="00F0103C" w:rsidRPr="00DC185D" w:rsidRDefault="00F0103C" w:rsidP="00F0103C">
            <w:pPr>
              <w:spacing w:after="0" w:line="240" w:lineRule="auto"/>
              <w:rPr>
                <w:rFonts w:ascii="Times New Roman" w:hAnsi="Times New Roman" w:cs="Times New Roman"/>
                <w:noProof/>
              </w:rPr>
            </w:pPr>
            <w:hyperlink r:id="rId14" w:tgtFrame="_blank" w:history="1">
              <w:r w:rsidRPr="00730CAB">
                <w:rPr>
                  <w:rFonts w:ascii="Times New Roman" w:eastAsia="Calibri" w:hAnsi="Times New Roman" w:cs="Times New Roman"/>
                  <w:lang w:val="hu-HU"/>
                </w:rPr>
                <w:t>mailbox@egis.hu</w:t>
              </w:r>
            </w:hyperlink>
          </w:p>
        </w:tc>
      </w:tr>
      <w:tr w:rsidR="00DC185D" w:rsidRPr="006B4557" w14:paraId="14924AD8" w14:textId="77777777" w:rsidTr="00DE07DA">
        <w:trPr>
          <w:gridBefore w:val="1"/>
          <w:wBefore w:w="34" w:type="dxa"/>
          <w:cantSplit/>
        </w:trPr>
        <w:tc>
          <w:tcPr>
            <w:tcW w:w="4644" w:type="dxa"/>
          </w:tcPr>
          <w:p w14:paraId="164DE4B3" w14:textId="77777777" w:rsidR="00DC185D" w:rsidRPr="00592003" w:rsidRDefault="00DC185D" w:rsidP="00A47AE0">
            <w:pPr>
              <w:spacing w:after="0" w:line="240" w:lineRule="auto"/>
              <w:rPr>
                <w:rFonts w:ascii="Times New Roman" w:hAnsi="Times New Roman" w:cs="Times New Roman"/>
                <w:noProof/>
                <w:lang w:val="pt-PT"/>
              </w:rPr>
            </w:pPr>
            <w:r w:rsidRPr="00592003">
              <w:rPr>
                <w:rFonts w:ascii="Times New Roman" w:hAnsi="Times New Roman" w:cs="Times New Roman"/>
                <w:b/>
                <w:noProof/>
                <w:lang w:val="pt-PT"/>
              </w:rPr>
              <w:t>Danmark</w:t>
            </w:r>
          </w:p>
          <w:p w14:paraId="454B7301" w14:textId="77777777" w:rsidR="00DC185D" w:rsidRPr="00592003" w:rsidRDefault="00DC185D" w:rsidP="0079256D">
            <w:pPr>
              <w:autoSpaceDE w:val="0"/>
              <w:autoSpaceDN w:val="0"/>
              <w:spacing w:after="0" w:line="240" w:lineRule="auto"/>
              <w:rPr>
                <w:rFonts w:ascii="Times New Roman" w:hAnsi="Times New Roman" w:cs="Times New Roman"/>
                <w:noProof/>
                <w:lang w:val="pt-PT"/>
              </w:rPr>
            </w:pPr>
            <w:r w:rsidRPr="00592003">
              <w:rPr>
                <w:rFonts w:ascii="Times New Roman" w:hAnsi="Times New Roman" w:cs="Times New Roman"/>
                <w:noProof/>
                <w:lang w:val="pt-PT"/>
              </w:rPr>
              <w:t>Mundipharma A/S</w:t>
            </w:r>
          </w:p>
          <w:p w14:paraId="7A87CE3E" w14:textId="77777777" w:rsidR="00DC185D" w:rsidRPr="00592003" w:rsidRDefault="00DC185D" w:rsidP="00402AFA">
            <w:pPr>
              <w:autoSpaceDE w:val="0"/>
              <w:autoSpaceDN w:val="0"/>
              <w:adjustRightInd w:val="0"/>
              <w:spacing w:after="0" w:line="240" w:lineRule="auto"/>
              <w:rPr>
                <w:rFonts w:ascii="Times New Roman" w:hAnsi="Times New Roman" w:cs="Times New Roman"/>
                <w:noProof/>
                <w:lang w:val="pt-PT"/>
              </w:rPr>
            </w:pPr>
            <w:r w:rsidRPr="00592003">
              <w:rPr>
                <w:rFonts w:ascii="Times New Roman" w:hAnsi="Times New Roman" w:cs="Times New Roman"/>
                <w:noProof/>
                <w:lang w:val="pt-PT"/>
              </w:rPr>
              <w:t xml:space="preserve">Tlf: + 45 </w:t>
            </w:r>
            <w:r w:rsidR="00EF31B5" w:rsidRPr="00592003">
              <w:rPr>
                <w:rFonts w:ascii="Times New Roman" w:hAnsi="Times New Roman" w:cs="Times New Roman"/>
                <w:noProof/>
                <w:lang w:val="pt-PT"/>
              </w:rPr>
              <w:t xml:space="preserve">45 </w:t>
            </w:r>
            <w:r w:rsidRPr="00592003">
              <w:rPr>
                <w:rFonts w:ascii="Times New Roman" w:hAnsi="Times New Roman" w:cs="Times New Roman"/>
                <w:noProof/>
                <w:lang w:val="pt-PT"/>
              </w:rPr>
              <w:t>17 48 00</w:t>
            </w:r>
          </w:p>
          <w:p w14:paraId="39E67A8C" w14:textId="77777777" w:rsidR="00B66ECB" w:rsidRPr="00E85D3E" w:rsidRDefault="00B66ECB" w:rsidP="00B66ECB">
            <w:pPr>
              <w:autoSpaceDE w:val="0"/>
              <w:autoSpaceDN w:val="0"/>
              <w:adjustRightInd w:val="0"/>
              <w:spacing w:after="0" w:line="260" w:lineRule="exact"/>
              <w:rPr>
                <w:rFonts w:ascii="Times New Roman" w:eastAsia="Times New Roman" w:hAnsi="Times New Roman" w:cs="Times New Roman"/>
                <w:bCs/>
                <w:noProof/>
                <w:lang w:val="de-DE"/>
              </w:rPr>
            </w:pPr>
            <w:hyperlink r:id="rId15" w:history="1">
              <w:r w:rsidRPr="00E85D3E">
                <w:rPr>
                  <w:rStyle w:val="Hyperlink"/>
                  <w:rFonts w:ascii="Times New Roman" w:eastAsia="Times New Roman" w:hAnsi="Times New Roman" w:cs="Times New Roman"/>
                  <w:bCs/>
                  <w:noProof/>
                  <w:color w:val="auto"/>
                  <w:u w:val="none"/>
                  <w:lang w:val="de-DE"/>
                </w:rPr>
                <w:t>nordics@mundipharma.dk</w:t>
              </w:r>
            </w:hyperlink>
          </w:p>
          <w:p w14:paraId="6A283A6C" w14:textId="77777777" w:rsidR="00DE07DA" w:rsidRPr="00DC185D" w:rsidRDefault="00DE07DA" w:rsidP="00B40263">
            <w:pPr>
              <w:tabs>
                <w:tab w:val="left" w:pos="-720"/>
              </w:tabs>
              <w:suppressAutoHyphens/>
              <w:spacing w:after="0" w:line="240" w:lineRule="auto"/>
              <w:rPr>
                <w:rFonts w:ascii="Times New Roman" w:hAnsi="Times New Roman" w:cs="Times New Roman"/>
                <w:noProof/>
              </w:rPr>
            </w:pPr>
          </w:p>
        </w:tc>
        <w:tc>
          <w:tcPr>
            <w:tcW w:w="4678" w:type="dxa"/>
          </w:tcPr>
          <w:p w14:paraId="245632AE" w14:textId="77777777" w:rsidR="00DC185D" w:rsidRPr="00DC185D" w:rsidRDefault="00DC185D" w:rsidP="00B40263">
            <w:pPr>
              <w:spacing w:after="0" w:line="240" w:lineRule="auto"/>
              <w:rPr>
                <w:rFonts w:ascii="Times New Roman" w:hAnsi="Times New Roman" w:cs="Times New Roman"/>
                <w:b/>
                <w:noProof/>
              </w:rPr>
            </w:pPr>
            <w:r w:rsidRPr="00DC185D">
              <w:rPr>
                <w:rFonts w:ascii="Times New Roman" w:hAnsi="Times New Roman" w:cs="Times New Roman"/>
                <w:b/>
                <w:noProof/>
              </w:rPr>
              <w:t>Malta</w:t>
            </w:r>
          </w:p>
          <w:p w14:paraId="19E2F0D7" w14:textId="77777777" w:rsidR="00DC185D" w:rsidRPr="00DC185D" w:rsidRDefault="00DC185D" w:rsidP="00B40263">
            <w:pPr>
              <w:spacing w:after="0" w:line="240" w:lineRule="auto"/>
              <w:rPr>
                <w:rFonts w:ascii="Times New Roman" w:hAnsi="Times New Roman" w:cs="Times New Roman"/>
                <w:noProof/>
              </w:rPr>
            </w:pPr>
            <w:r w:rsidRPr="00DC185D">
              <w:rPr>
                <w:rFonts w:ascii="Times New Roman" w:hAnsi="Times New Roman" w:cs="Times New Roman"/>
                <w:noProof/>
              </w:rPr>
              <w:t>Mundipharma Corporation (Ireland) Limited</w:t>
            </w:r>
          </w:p>
          <w:p w14:paraId="323E215A" w14:textId="77777777" w:rsidR="00DC185D" w:rsidRPr="00DC185D" w:rsidRDefault="00DC185D">
            <w:pPr>
              <w:spacing w:after="0" w:line="240" w:lineRule="auto"/>
              <w:rPr>
                <w:rFonts w:ascii="Times New Roman" w:hAnsi="Times New Roman" w:cs="Times New Roman"/>
                <w:noProof/>
              </w:rPr>
            </w:pPr>
            <w:r w:rsidRPr="00DC185D">
              <w:rPr>
                <w:rFonts w:ascii="Times New Roman" w:hAnsi="Times New Roman" w:cs="Times New Roman"/>
                <w:noProof/>
              </w:rPr>
              <w:t>Tel: +353 1 206 3800</w:t>
            </w:r>
            <w:r w:rsidRPr="00DC185D">
              <w:rPr>
                <w:rFonts w:ascii="Times New Roman" w:hAnsi="Times New Roman" w:cs="Times New Roman"/>
              </w:rPr>
              <w:t> </w:t>
            </w:r>
          </w:p>
        </w:tc>
      </w:tr>
      <w:tr w:rsidR="00DC185D" w:rsidRPr="008225EB" w14:paraId="540F12B2" w14:textId="77777777" w:rsidTr="00DE07DA">
        <w:trPr>
          <w:gridBefore w:val="1"/>
          <w:wBefore w:w="34" w:type="dxa"/>
          <w:cantSplit/>
        </w:trPr>
        <w:tc>
          <w:tcPr>
            <w:tcW w:w="4644" w:type="dxa"/>
          </w:tcPr>
          <w:p w14:paraId="4B4E0F71" w14:textId="77777777" w:rsidR="00DC185D" w:rsidRPr="00DC185D" w:rsidRDefault="00DC185D" w:rsidP="0079256D">
            <w:pPr>
              <w:spacing w:after="0" w:line="240" w:lineRule="auto"/>
              <w:rPr>
                <w:rFonts w:ascii="Times New Roman" w:hAnsi="Times New Roman" w:cs="Times New Roman"/>
                <w:noProof/>
                <w:lang w:val="de-DE"/>
              </w:rPr>
            </w:pPr>
            <w:r w:rsidRPr="00DC185D">
              <w:rPr>
                <w:rFonts w:ascii="Times New Roman" w:hAnsi="Times New Roman" w:cs="Times New Roman"/>
                <w:b/>
                <w:noProof/>
                <w:lang w:val="de-DE"/>
              </w:rPr>
              <w:t>Deutschland</w:t>
            </w:r>
          </w:p>
          <w:p w14:paraId="5150726F" w14:textId="77777777" w:rsidR="00AF5C74" w:rsidRDefault="00AF5C74" w:rsidP="00AF5C74">
            <w:pPr>
              <w:pStyle w:val="NoSpacing"/>
              <w:rPr>
                <w:rFonts w:ascii="Times New Roman" w:hAnsi="Times New Roman" w:cs="Times New Roman"/>
              </w:rPr>
            </w:pPr>
            <w:r>
              <w:rPr>
                <w:rFonts w:ascii="Times New Roman" w:hAnsi="Times New Roman" w:cs="Times New Roman"/>
              </w:rPr>
              <w:t>STADAPHARM GmbH</w:t>
            </w:r>
          </w:p>
          <w:p w14:paraId="1642EA4A" w14:textId="77777777" w:rsidR="00AF5C74" w:rsidRDefault="00AF5C74" w:rsidP="00AF5C74">
            <w:pPr>
              <w:pStyle w:val="NoSpacing"/>
              <w:rPr>
                <w:rFonts w:ascii="Times New Roman" w:hAnsi="Times New Roman" w:cs="Times New Roman"/>
              </w:rPr>
            </w:pPr>
            <w:r>
              <w:rPr>
                <w:rFonts w:ascii="Times New Roman" w:hAnsi="Times New Roman" w:cs="Times New Roman"/>
              </w:rPr>
              <w:t>Tel: +49 6101 6030</w:t>
            </w:r>
          </w:p>
          <w:p w14:paraId="641DF390" w14:textId="77777777" w:rsidR="005030DE" w:rsidRPr="00DC185D" w:rsidRDefault="005030DE" w:rsidP="00B40263">
            <w:pPr>
              <w:autoSpaceDE w:val="0"/>
              <w:autoSpaceDN w:val="0"/>
              <w:spacing w:after="0" w:line="240" w:lineRule="auto"/>
              <w:rPr>
                <w:rFonts w:ascii="Times New Roman" w:hAnsi="Times New Roman" w:cs="Times New Roman"/>
                <w:noProof/>
                <w:lang w:val="de-DE"/>
              </w:rPr>
            </w:pPr>
          </w:p>
        </w:tc>
        <w:tc>
          <w:tcPr>
            <w:tcW w:w="4678" w:type="dxa"/>
          </w:tcPr>
          <w:p w14:paraId="6C15C509" w14:textId="77777777" w:rsidR="00DC185D" w:rsidRPr="00DC185D" w:rsidRDefault="00DC185D">
            <w:pPr>
              <w:tabs>
                <w:tab w:val="left" w:pos="-720"/>
              </w:tabs>
              <w:suppressAutoHyphens/>
              <w:spacing w:after="0" w:line="240" w:lineRule="auto"/>
              <w:rPr>
                <w:rFonts w:ascii="Times New Roman" w:hAnsi="Times New Roman" w:cs="Times New Roman"/>
                <w:noProof/>
                <w:lang w:val="de-DE"/>
              </w:rPr>
            </w:pPr>
            <w:r w:rsidRPr="00DC185D">
              <w:rPr>
                <w:rFonts w:ascii="Times New Roman" w:hAnsi="Times New Roman" w:cs="Times New Roman"/>
                <w:b/>
                <w:noProof/>
                <w:lang w:val="de-DE"/>
              </w:rPr>
              <w:t>Nederland</w:t>
            </w:r>
          </w:p>
          <w:p w14:paraId="1A34CF6D" w14:textId="77777777" w:rsidR="00DC185D" w:rsidRPr="00DC185D" w:rsidRDefault="00DC185D">
            <w:pPr>
              <w:spacing w:after="0" w:line="240" w:lineRule="auto"/>
              <w:rPr>
                <w:rFonts w:ascii="Times New Roman" w:hAnsi="Times New Roman" w:cs="Times New Roman"/>
                <w:noProof/>
                <w:lang w:val="de-DE"/>
              </w:rPr>
            </w:pPr>
            <w:r w:rsidRPr="00DC185D">
              <w:rPr>
                <w:rFonts w:ascii="Times New Roman" w:hAnsi="Times New Roman" w:cs="Times New Roman"/>
                <w:noProof/>
                <w:lang w:val="de-DE"/>
              </w:rPr>
              <w:t>Mundipharma Pharmaceuticals B.V.</w:t>
            </w:r>
          </w:p>
          <w:p w14:paraId="77064476" w14:textId="77777777" w:rsidR="00DC185D" w:rsidRPr="00DC185D" w:rsidRDefault="00DC185D">
            <w:pPr>
              <w:autoSpaceDE w:val="0"/>
              <w:autoSpaceDN w:val="0"/>
              <w:adjustRightInd w:val="0"/>
              <w:spacing w:after="0" w:line="240" w:lineRule="auto"/>
              <w:rPr>
                <w:rFonts w:ascii="Times New Roman" w:hAnsi="Times New Roman" w:cs="Times New Roman"/>
                <w:noProof/>
                <w:lang w:val="de-DE"/>
              </w:rPr>
            </w:pPr>
            <w:r w:rsidRPr="00DC185D">
              <w:rPr>
                <w:rFonts w:ascii="Times New Roman" w:hAnsi="Times New Roman" w:cs="Times New Roman"/>
                <w:noProof/>
                <w:lang w:val="de-DE"/>
              </w:rPr>
              <w:t>Tel: + 31 (0)33 450 82 70</w:t>
            </w:r>
          </w:p>
          <w:p w14:paraId="467D6817" w14:textId="77777777" w:rsidR="00DC185D" w:rsidRPr="00DC185D" w:rsidRDefault="00DC185D">
            <w:pPr>
              <w:tabs>
                <w:tab w:val="left" w:pos="-720"/>
              </w:tabs>
              <w:suppressAutoHyphens/>
              <w:spacing w:after="0" w:line="240" w:lineRule="auto"/>
              <w:rPr>
                <w:rFonts w:ascii="Times New Roman" w:hAnsi="Times New Roman" w:cs="Times New Roman"/>
                <w:noProof/>
              </w:rPr>
            </w:pPr>
            <w:hyperlink r:id="rId16" w:history="1">
              <w:r w:rsidRPr="00DC185D">
                <w:rPr>
                  <w:rFonts w:ascii="Times New Roman" w:hAnsi="Times New Roman" w:cs="Times New Roman"/>
                  <w:noProof/>
                </w:rPr>
                <w:t>info@mundipharma.nl</w:t>
              </w:r>
            </w:hyperlink>
          </w:p>
        </w:tc>
      </w:tr>
      <w:tr w:rsidR="00DC185D" w:rsidRPr="00924CE3" w14:paraId="0C93BEF4" w14:textId="77777777" w:rsidTr="00DE07DA">
        <w:trPr>
          <w:gridBefore w:val="1"/>
          <w:wBefore w:w="34" w:type="dxa"/>
          <w:cantSplit/>
        </w:trPr>
        <w:tc>
          <w:tcPr>
            <w:tcW w:w="4644" w:type="dxa"/>
          </w:tcPr>
          <w:p w14:paraId="36CF46A5" w14:textId="77777777" w:rsidR="00CF5669" w:rsidRPr="00592003" w:rsidRDefault="00CF5669" w:rsidP="0079256D">
            <w:pPr>
              <w:tabs>
                <w:tab w:val="left" w:pos="-720"/>
              </w:tabs>
              <w:suppressAutoHyphens/>
              <w:spacing w:after="0" w:line="240" w:lineRule="auto"/>
              <w:rPr>
                <w:rFonts w:ascii="Times New Roman" w:hAnsi="Times New Roman" w:cs="Times New Roman"/>
                <w:b/>
                <w:bCs/>
                <w:noProof/>
                <w:lang w:val="pt-PT"/>
              </w:rPr>
            </w:pPr>
          </w:p>
          <w:p w14:paraId="614D166C" w14:textId="1C02E9C7" w:rsidR="00DC185D" w:rsidRPr="00592003" w:rsidRDefault="00DC185D" w:rsidP="0079256D">
            <w:pPr>
              <w:tabs>
                <w:tab w:val="left" w:pos="-720"/>
              </w:tabs>
              <w:suppressAutoHyphens/>
              <w:spacing w:after="0" w:line="240" w:lineRule="auto"/>
              <w:rPr>
                <w:rFonts w:ascii="Times New Roman" w:hAnsi="Times New Roman" w:cs="Times New Roman"/>
                <w:b/>
                <w:bCs/>
                <w:noProof/>
                <w:lang w:val="pt-PT"/>
              </w:rPr>
            </w:pPr>
            <w:r w:rsidRPr="00592003">
              <w:rPr>
                <w:rFonts w:ascii="Times New Roman" w:hAnsi="Times New Roman" w:cs="Times New Roman"/>
                <w:b/>
                <w:bCs/>
                <w:noProof/>
                <w:lang w:val="pt-PT"/>
              </w:rPr>
              <w:t>Eesti</w:t>
            </w:r>
          </w:p>
          <w:p w14:paraId="48735BDC" w14:textId="651F5FAD" w:rsidR="007F2040" w:rsidRPr="00592003" w:rsidRDefault="001343E2" w:rsidP="007F2040">
            <w:pPr>
              <w:shd w:val="clear" w:color="auto" w:fill="FFFFFF"/>
              <w:spacing w:after="0" w:line="240" w:lineRule="auto"/>
              <w:textAlignment w:val="center"/>
              <w:rPr>
                <w:rFonts w:ascii="Times New Roman" w:eastAsia="Times New Roman" w:hAnsi="Times New Roman" w:cs="Times New Roman"/>
                <w:color w:val="000000"/>
                <w:lang w:val="pt-PT"/>
              </w:rPr>
            </w:pPr>
            <w:r w:rsidRPr="001343E2">
              <w:rPr>
                <w:rFonts w:ascii="Times New Roman" w:eastAsia="Times New Roman" w:hAnsi="Times New Roman" w:cs="Times New Roman"/>
                <w:color w:val="000000"/>
                <w:lang w:val="pt-PT"/>
              </w:rPr>
              <w:t>Medis Pharma Lithuania</w:t>
            </w:r>
          </w:p>
          <w:p w14:paraId="0C97F0E0" w14:textId="7FA66123" w:rsidR="007F2040" w:rsidRPr="00592003" w:rsidRDefault="007F2040" w:rsidP="007F2040">
            <w:pPr>
              <w:shd w:val="clear" w:color="auto" w:fill="FFFFFF"/>
              <w:spacing w:after="0" w:line="240" w:lineRule="auto"/>
              <w:textAlignment w:val="center"/>
              <w:rPr>
                <w:rFonts w:ascii="Times New Roman" w:eastAsia="Times New Roman" w:hAnsi="Times New Roman" w:cs="Times New Roman"/>
                <w:color w:val="000000"/>
                <w:lang w:val="pt-PT"/>
              </w:rPr>
            </w:pPr>
            <w:r w:rsidRPr="00592003">
              <w:rPr>
                <w:rFonts w:ascii="Times New Roman" w:eastAsia="Times New Roman" w:hAnsi="Times New Roman" w:cs="Times New Roman"/>
                <w:color w:val="000000"/>
                <w:lang w:val="pt-PT"/>
              </w:rPr>
              <w:t>Tel: +37</w:t>
            </w:r>
            <w:r w:rsidR="001343E2">
              <w:rPr>
                <w:rFonts w:ascii="Times New Roman" w:eastAsia="Times New Roman" w:hAnsi="Times New Roman" w:cs="Times New Roman"/>
                <w:color w:val="000000"/>
                <w:lang w:val="pt-PT"/>
              </w:rPr>
              <w:t>052512550</w:t>
            </w:r>
          </w:p>
          <w:p w14:paraId="7D7F6C85" w14:textId="6B2D05DC" w:rsidR="007F2040" w:rsidRPr="00592003" w:rsidRDefault="001343E2" w:rsidP="00B40263">
            <w:pPr>
              <w:autoSpaceDE w:val="0"/>
              <w:autoSpaceDN w:val="0"/>
              <w:spacing w:after="0" w:line="240" w:lineRule="auto"/>
              <w:rPr>
                <w:rFonts w:ascii="Times New Roman" w:hAnsi="Times New Roman" w:cs="Times New Roman"/>
                <w:noProof/>
                <w:lang w:val="pt-PT"/>
              </w:rPr>
            </w:pPr>
            <w:r>
              <w:rPr>
                <w:rFonts w:ascii="Times New Roman" w:hAnsi="Times New Roman" w:cs="Times New Roman"/>
                <w:noProof/>
                <w:lang w:val="pt-PT"/>
              </w:rPr>
              <w:t>Medis.lt@medis.com</w:t>
            </w:r>
          </w:p>
        </w:tc>
        <w:tc>
          <w:tcPr>
            <w:tcW w:w="4678" w:type="dxa"/>
          </w:tcPr>
          <w:p w14:paraId="77507E06" w14:textId="77777777" w:rsidR="00CF5669" w:rsidRPr="00592003" w:rsidRDefault="00CF5669" w:rsidP="00B40263">
            <w:pPr>
              <w:spacing w:after="0" w:line="240" w:lineRule="auto"/>
              <w:rPr>
                <w:rFonts w:ascii="Times New Roman" w:hAnsi="Times New Roman" w:cs="Times New Roman"/>
                <w:b/>
                <w:noProof/>
                <w:lang w:val="pt-PT"/>
              </w:rPr>
            </w:pPr>
          </w:p>
          <w:p w14:paraId="1C731624" w14:textId="576FCE77" w:rsidR="00DC185D" w:rsidRPr="00592003" w:rsidRDefault="00DC185D" w:rsidP="00B40263">
            <w:pPr>
              <w:spacing w:after="0" w:line="240" w:lineRule="auto"/>
              <w:rPr>
                <w:rFonts w:ascii="Times New Roman" w:hAnsi="Times New Roman" w:cs="Times New Roman"/>
                <w:noProof/>
                <w:lang w:val="pt-PT"/>
              </w:rPr>
            </w:pPr>
            <w:r w:rsidRPr="00592003">
              <w:rPr>
                <w:rFonts w:ascii="Times New Roman" w:hAnsi="Times New Roman" w:cs="Times New Roman"/>
                <w:b/>
                <w:noProof/>
                <w:lang w:val="pt-PT"/>
              </w:rPr>
              <w:t>Norge</w:t>
            </w:r>
          </w:p>
          <w:p w14:paraId="0625253E" w14:textId="77777777" w:rsidR="00DC185D" w:rsidRPr="00592003" w:rsidRDefault="00DC185D">
            <w:pPr>
              <w:spacing w:after="0" w:line="240" w:lineRule="auto"/>
              <w:rPr>
                <w:rFonts w:ascii="Times New Roman" w:hAnsi="Times New Roman" w:cs="Times New Roman"/>
                <w:noProof/>
                <w:lang w:val="pt-PT"/>
              </w:rPr>
            </w:pPr>
            <w:r w:rsidRPr="00592003">
              <w:rPr>
                <w:rFonts w:ascii="Times New Roman" w:hAnsi="Times New Roman" w:cs="Times New Roman"/>
                <w:noProof/>
                <w:lang w:val="pt-PT"/>
              </w:rPr>
              <w:t>Mundipharma AS</w:t>
            </w:r>
          </w:p>
          <w:p w14:paraId="5A127DE9" w14:textId="77777777" w:rsidR="00DC185D" w:rsidRPr="00592003" w:rsidRDefault="00DC185D">
            <w:pPr>
              <w:autoSpaceDE w:val="0"/>
              <w:autoSpaceDN w:val="0"/>
              <w:adjustRightInd w:val="0"/>
              <w:spacing w:after="0" w:line="240" w:lineRule="auto"/>
              <w:rPr>
                <w:rFonts w:ascii="Times New Roman" w:hAnsi="Times New Roman" w:cs="Times New Roman"/>
                <w:noProof/>
                <w:lang w:val="pt-PT"/>
              </w:rPr>
            </w:pPr>
            <w:r w:rsidRPr="00592003">
              <w:rPr>
                <w:rFonts w:ascii="Times New Roman" w:hAnsi="Times New Roman" w:cs="Times New Roman"/>
                <w:noProof/>
                <w:lang w:val="pt-PT"/>
              </w:rPr>
              <w:t>Tlf: + 47 67 51 89 00</w:t>
            </w:r>
          </w:p>
          <w:p w14:paraId="6E08CCC9" w14:textId="77777777" w:rsidR="00B66ECB" w:rsidRPr="00E85D3E" w:rsidRDefault="00B66ECB" w:rsidP="00B66ECB">
            <w:pPr>
              <w:autoSpaceDE w:val="0"/>
              <w:autoSpaceDN w:val="0"/>
              <w:adjustRightInd w:val="0"/>
              <w:spacing w:after="0" w:line="260" w:lineRule="exact"/>
              <w:rPr>
                <w:rFonts w:ascii="Times New Roman" w:eastAsia="Times New Roman" w:hAnsi="Times New Roman" w:cs="Times New Roman"/>
                <w:bCs/>
                <w:noProof/>
              </w:rPr>
            </w:pPr>
            <w:hyperlink r:id="rId17" w:history="1">
              <w:r w:rsidRPr="00E85D3E">
                <w:rPr>
                  <w:rStyle w:val="Hyperlink"/>
                  <w:rFonts w:ascii="Times New Roman" w:eastAsia="Times New Roman" w:hAnsi="Times New Roman" w:cs="Times New Roman"/>
                  <w:bCs/>
                  <w:noProof/>
                  <w:color w:val="auto"/>
                  <w:u w:val="none"/>
                </w:rPr>
                <w:t>nordics@mundipharma.dk</w:t>
              </w:r>
            </w:hyperlink>
          </w:p>
          <w:p w14:paraId="33FD041E" w14:textId="77777777" w:rsidR="00DE07DA" w:rsidRPr="00592003" w:rsidRDefault="00DE07DA">
            <w:pPr>
              <w:spacing w:after="0" w:line="240" w:lineRule="auto"/>
              <w:rPr>
                <w:rFonts w:ascii="Times New Roman" w:hAnsi="Times New Roman" w:cs="Times New Roman"/>
                <w:noProof/>
                <w:lang w:val="pt-PT"/>
              </w:rPr>
            </w:pPr>
          </w:p>
        </w:tc>
      </w:tr>
      <w:tr w:rsidR="00DC185D" w:rsidRPr="00A26F79" w14:paraId="4EE9B23A" w14:textId="77777777" w:rsidTr="00DE07DA">
        <w:trPr>
          <w:gridBefore w:val="1"/>
          <w:wBefore w:w="34" w:type="dxa"/>
          <w:cantSplit/>
        </w:trPr>
        <w:tc>
          <w:tcPr>
            <w:tcW w:w="4644" w:type="dxa"/>
          </w:tcPr>
          <w:p w14:paraId="1B115821" w14:textId="77777777" w:rsidR="00DC185D" w:rsidRPr="00DC185D" w:rsidRDefault="00DC185D" w:rsidP="0079256D">
            <w:pPr>
              <w:spacing w:after="0" w:line="240" w:lineRule="auto"/>
              <w:rPr>
                <w:rFonts w:ascii="Times New Roman" w:hAnsi="Times New Roman" w:cs="Times New Roman"/>
                <w:noProof/>
              </w:rPr>
            </w:pPr>
            <w:r w:rsidRPr="00DC185D">
              <w:rPr>
                <w:rFonts w:ascii="Times New Roman" w:hAnsi="Times New Roman" w:cs="Times New Roman"/>
                <w:b/>
                <w:noProof/>
              </w:rPr>
              <w:lastRenderedPageBreak/>
              <w:t>Ελλάδα</w:t>
            </w:r>
          </w:p>
          <w:p w14:paraId="036EBA64" w14:textId="77777777" w:rsidR="00DC185D" w:rsidRPr="00DC185D" w:rsidRDefault="00DC185D" w:rsidP="00402AFA">
            <w:pPr>
              <w:autoSpaceDE w:val="0"/>
              <w:autoSpaceDN w:val="0"/>
              <w:spacing w:after="0" w:line="240" w:lineRule="auto"/>
              <w:rPr>
                <w:rFonts w:ascii="Times New Roman" w:hAnsi="Times New Roman" w:cs="Times New Roman"/>
                <w:noProof/>
              </w:rPr>
            </w:pPr>
            <w:r w:rsidRPr="00DC185D">
              <w:rPr>
                <w:rFonts w:ascii="Times New Roman" w:hAnsi="Times New Roman" w:cs="Times New Roman"/>
                <w:noProof/>
              </w:rPr>
              <w:t>Mundipharma Corporation (Ireland) Limited</w:t>
            </w:r>
          </w:p>
          <w:p w14:paraId="49F13DFB" w14:textId="77777777" w:rsidR="00DC185D" w:rsidRPr="00DC185D" w:rsidRDefault="00DC185D" w:rsidP="00B40263">
            <w:pPr>
              <w:autoSpaceDE w:val="0"/>
              <w:autoSpaceDN w:val="0"/>
              <w:spacing w:after="0" w:line="240" w:lineRule="auto"/>
              <w:rPr>
                <w:rFonts w:ascii="Times New Roman" w:hAnsi="Times New Roman" w:cs="Times New Roman"/>
                <w:noProof/>
              </w:rPr>
            </w:pPr>
            <w:r w:rsidRPr="00DC185D">
              <w:rPr>
                <w:rFonts w:ascii="Times New Roman" w:hAnsi="Times New Roman" w:cs="Times New Roman"/>
                <w:noProof/>
              </w:rPr>
              <w:t>Τηλ: + 353 1 206 3800 </w:t>
            </w:r>
          </w:p>
          <w:p w14:paraId="46E3B41A" w14:textId="77777777" w:rsidR="00DC185D" w:rsidRPr="00DC185D" w:rsidRDefault="00DC185D" w:rsidP="00B40263">
            <w:pPr>
              <w:tabs>
                <w:tab w:val="left" w:pos="-720"/>
              </w:tabs>
              <w:suppressAutoHyphens/>
              <w:spacing w:after="0" w:line="240" w:lineRule="auto"/>
              <w:rPr>
                <w:rFonts w:ascii="Times New Roman" w:hAnsi="Times New Roman" w:cs="Times New Roman"/>
                <w:noProof/>
              </w:rPr>
            </w:pPr>
          </w:p>
        </w:tc>
        <w:tc>
          <w:tcPr>
            <w:tcW w:w="4678" w:type="dxa"/>
          </w:tcPr>
          <w:p w14:paraId="28813532" w14:textId="77777777" w:rsidR="00DC185D" w:rsidRPr="00DC185D" w:rsidRDefault="00DC185D">
            <w:pPr>
              <w:tabs>
                <w:tab w:val="left" w:pos="-720"/>
              </w:tabs>
              <w:suppressAutoHyphens/>
              <w:spacing w:after="0" w:line="240" w:lineRule="auto"/>
              <w:rPr>
                <w:rFonts w:ascii="Times New Roman" w:hAnsi="Times New Roman" w:cs="Times New Roman"/>
                <w:noProof/>
                <w:lang w:val="de-DE"/>
              </w:rPr>
            </w:pPr>
            <w:r w:rsidRPr="00DC185D">
              <w:rPr>
                <w:rFonts w:ascii="Times New Roman" w:hAnsi="Times New Roman" w:cs="Times New Roman"/>
                <w:b/>
                <w:noProof/>
                <w:lang w:val="de-DE"/>
              </w:rPr>
              <w:t>Österreich</w:t>
            </w:r>
          </w:p>
          <w:p w14:paraId="7FE27A47" w14:textId="77777777" w:rsidR="00DC185D" w:rsidRPr="00DC185D" w:rsidRDefault="00DC185D">
            <w:pPr>
              <w:tabs>
                <w:tab w:val="left" w:pos="-720"/>
              </w:tabs>
              <w:suppressAutoHyphens/>
              <w:spacing w:after="0" w:line="240" w:lineRule="auto"/>
              <w:rPr>
                <w:rFonts w:ascii="Times New Roman" w:hAnsi="Times New Roman" w:cs="Times New Roman"/>
                <w:noProof/>
                <w:lang w:val="de-DE"/>
              </w:rPr>
            </w:pPr>
            <w:r w:rsidRPr="00DC185D">
              <w:rPr>
                <w:rFonts w:ascii="Times New Roman" w:hAnsi="Times New Roman" w:cs="Times New Roman"/>
                <w:noProof/>
                <w:lang w:val="de-DE"/>
              </w:rPr>
              <w:t>Mundipharma Gesellschaft m.b.H.</w:t>
            </w:r>
          </w:p>
          <w:p w14:paraId="2E7A020F" w14:textId="77777777" w:rsidR="00DC185D" w:rsidRPr="00DC185D" w:rsidRDefault="00DC185D">
            <w:pPr>
              <w:autoSpaceDE w:val="0"/>
              <w:autoSpaceDN w:val="0"/>
              <w:adjustRightInd w:val="0"/>
              <w:spacing w:after="0" w:line="240" w:lineRule="auto"/>
              <w:rPr>
                <w:rFonts w:ascii="Times New Roman" w:hAnsi="Times New Roman" w:cs="Times New Roman"/>
                <w:noProof/>
              </w:rPr>
            </w:pPr>
            <w:r w:rsidRPr="00DC185D">
              <w:rPr>
                <w:rFonts w:ascii="Times New Roman" w:hAnsi="Times New Roman" w:cs="Times New Roman"/>
                <w:noProof/>
              </w:rPr>
              <w:t>Tel: +43 (0)1 523 25 05-0</w:t>
            </w:r>
          </w:p>
          <w:p w14:paraId="19ADD47D" w14:textId="77777777" w:rsidR="00DC185D" w:rsidRDefault="00DC185D">
            <w:pPr>
              <w:tabs>
                <w:tab w:val="left" w:pos="-720"/>
              </w:tabs>
              <w:suppressAutoHyphens/>
              <w:spacing w:after="0" w:line="240" w:lineRule="auto"/>
              <w:rPr>
                <w:rFonts w:ascii="Times New Roman" w:hAnsi="Times New Roman" w:cs="Times New Roman"/>
                <w:noProof/>
              </w:rPr>
            </w:pPr>
            <w:hyperlink r:id="rId18" w:history="1">
              <w:r w:rsidRPr="00DC185D">
                <w:rPr>
                  <w:rFonts w:ascii="Times New Roman" w:hAnsi="Times New Roman" w:cs="Times New Roman"/>
                  <w:noProof/>
                </w:rPr>
                <w:t>info@mundipharma.at</w:t>
              </w:r>
            </w:hyperlink>
          </w:p>
          <w:p w14:paraId="3CBD8D7C" w14:textId="77777777" w:rsidR="00DE07DA" w:rsidRPr="00DC185D" w:rsidRDefault="00DE07DA">
            <w:pPr>
              <w:tabs>
                <w:tab w:val="left" w:pos="-720"/>
              </w:tabs>
              <w:suppressAutoHyphens/>
              <w:spacing w:after="0" w:line="240" w:lineRule="auto"/>
              <w:rPr>
                <w:rFonts w:ascii="Times New Roman" w:hAnsi="Times New Roman" w:cs="Times New Roman"/>
                <w:noProof/>
              </w:rPr>
            </w:pPr>
          </w:p>
        </w:tc>
      </w:tr>
      <w:tr w:rsidR="00DC185D" w:rsidRPr="000643D3" w14:paraId="607007DE" w14:textId="77777777" w:rsidTr="00DE07DA">
        <w:trPr>
          <w:cantSplit/>
        </w:trPr>
        <w:tc>
          <w:tcPr>
            <w:tcW w:w="4678" w:type="dxa"/>
            <w:gridSpan w:val="2"/>
          </w:tcPr>
          <w:p w14:paraId="76672F49" w14:textId="77777777" w:rsidR="00DC185D" w:rsidRPr="00DE07DA" w:rsidRDefault="00DC185D" w:rsidP="00DE07DA">
            <w:pPr>
              <w:keepLines/>
              <w:tabs>
                <w:tab w:val="left" w:pos="-720"/>
                <w:tab w:val="left" w:pos="4536"/>
              </w:tabs>
              <w:suppressAutoHyphens/>
              <w:spacing w:after="0" w:line="240" w:lineRule="auto"/>
              <w:outlineLvl w:val="3"/>
              <w:rPr>
                <w:rFonts w:ascii="Times New Roman" w:hAnsi="Times New Roman" w:cs="Times New Roman"/>
                <w:b/>
                <w:noProof/>
                <w:lang w:val="es-ES"/>
              </w:rPr>
            </w:pPr>
            <w:r w:rsidRPr="00DE07DA">
              <w:rPr>
                <w:rFonts w:ascii="Times New Roman" w:hAnsi="Times New Roman" w:cs="Times New Roman"/>
                <w:b/>
                <w:noProof/>
                <w:lang w:val="es-ES"/>
              </w:rPr>
              <w:t>España</w:t>
            </w:r>
          </w:p>
          <w:p w14:paraId="6F8E0A03" w14:textId="77777777" w:rsidR="00DC185D" w:rsidRPr="00DE07DA" w:rsidRDefault="00DC185D" w:rsidP="00DE07DA">
            <w:pPr>
              <w:keepNext/>
              <w:keepLines/>
              <w:autoSpaceDE w:val="0"/>
              <w:autoSpaceDN w:val="0"/>
              <w:adjustRightInd w:val="0"/>
              <w:spacing w:after="0" w:line="240" w:lineRule="auto"/>
              <w:outlineLvl w:val="3"/>
              <w:rPr>
                <w:rFonts w:ascii="Times New Roman" w:hAnsi="Times New Roman" w:cs="Times New Roman"/>
                <w:noProof/>
                <w:lang w:val="es-ES"/>
              </w:rPr>
            </w:pPr>
            <w:r w:rsidRPr="00DE07DA">
              <w:rPr>
                <w:rFonts w:ascii="Times New Roman" w:hAnsi="Times New Roman" w:cs="Times New Roman"/>
                <w:noProof/>
                <w:lang w:val="es-ES"/>
              </w:rPr>
              <w:t>Mundipharma Pharmaceuticals, S.L.</w:t>
            </w:r>
          </w:p>
          <w:p w14:paraId="37231717" w14:textId="77777777" w:rsidR="00DC185D" w:rsidRPr="00DC185D" w:rsidRDefault="00DC185D" w:rsidP="00371E08">
            <w:pPr>
              <w:autoSpaceDE w:val="0"/>
              <w:autoSpaceDN w:val="0"/>
              <w:adjustRightInd w:val="0"/>
              <w:spacing w:after="0" w:line="240" w:lineRule="auto"/>
              <w:rPr>
                <w:rFonts w:ascii="Times New Roman" w:hAnsi="Times New Roman" w:cs="Times New Roman"/>
                <w:noProof/>
              </w:rPr>
            </w:pPr>
            <w:r w:rsidRPr="00DC185D">
              <w:rPr>
                <w:rFonts w:ascii="Times New Roman" w:hAnsi="Times New Roman" w:cs="Times New Roman"/>
                <w:noProof/>
              </w:rPr>
              <w:t>Tel: +34 91 3821870</w:t>
            </w:r>
          </w:p>
          <w:p w14:paraId="5839ACE3" w14:textId="77777777" w:rsidR="00DC185D" w:rsidRPr="00DC185D" w:rsidRDefault="00DC185D" w:rsidP="00757E31">
            <w:pPr>
              <w:tabs>
                <w:tab w:val="left" w:pos="-720"/>
              </w:tabs>
              <w:suppressAutoHyphens/>
              <w:spacing w:after="0" w:line="240" w:lineRule="auto"/>
              <w:rPr>
                <w:rFonts w:ascii="Times New Roman" w:hAnsi="Times New Roman" w:cs="Times New Roman"/>
                <w:noProof/>
              </w:rPr>
            </w:pPr>
            <w:hyperlink r:id="rId19" w:history="1">
              <w:r w:rsidRPr="00DC185D">
                <w:rPr>
                  <w:rFonts w:ascii="Times New Roman" w:hAnsi="Times New Roman" w:cs="Times New Roman"/>
                  <w:noProof/>
                </w:rPr>
                <w:t>infomed@mundipharma.es</w:t>
              </w:r>
            </w:hyperlink>
          </w:p>
        </w:tc>
        <w:tc>
          <w:tcPr>
            <w:tcW w:w="4678" w:type="dxa"/>
          </w:tcPr>
          <w:p w14:paraId="37AA7102" w14:textId="77777777" w:rsidR="00DC185D" w:rsidRPr="00DE07DA" w:rsidRDefault="00DC185D" w:rsidP="00DE07DA">
            <w:pPr>
              <w:keepNext/>
              <w:keepLines/>
              <w:tabs>
                <w:tab w:val="left" w:pos="-720"/>
              </w:tabs>
              <w:suppressAutoHyphens/>
              <w:spacing w:after="0" w:line="240" w:lineRule="auto"/>
              <w:outlineLvl w:val="3"/>
              <w:rPr>
                <w:rFonts w:ascii="Times New Roman" w:hAnsi="Times New Roman" w:cs="Times New Roman"/>
                <w:b/>
                <w:bCs/>
                <w:i/>
                <w:iCs/>
                <w:noProof/>
                <w:lang w:val="es-ES"/>
              </w:rPr>
            </w:pPr>
            <w:r w:rsidRPr="00DE07DA">
              <w:rPr>
                <w:rFonts w:ascii="Times New Roman" w:hAnsi="Times New Roman" w:cs="Times New Roman"/>
                <w:b/>
                <w:noProof/>
                <w:lang w:val="es-ES"/>
              </w:rPr>
              <w:t>Polska</w:t>
            </w:r>
          </w:p>
          <w:p w14:paraId="20BE2CD3" w14:textId="77777777" w:rsidR="00DC185D" w:rsidRPr="00DE07DA" w:rsidRDefault="00DC185D" w:rsidP="00DE07DA">
            <w:pPr>
              <w:keepNext/>
              <w:keepLines/>
              <w:spacing w:after="0" w:line="240" w:lineRule="auto"/>
              <w:outlineLvl w:val="8"/>
              <w:rPr>
                <w:rFonts w:ascii="Times New Roman" w:hAnsi="Times New Roman" w:cs="Times New Roman"/>
                <w:noProof/>
                <w:lang w:val="es-ES"/>
              </w:rPr>
            </w:pPr>
            <w:r w:rsidRPr="00DE07DA">
              <w:rPr>
                <w:rFonts w:ascii="Times New Roman" w:hAnsi="Times New Roman" w:cs="Times New Roman"/>
                <w:noProof/>
                <w:lang w:val="es-ES"/>
              </w:rPr>
              <w:t>Mundipharma Polska Sp. z o.o.</w:t>
            </w:r>
          </w:p>
          <w:p w14:paraId="3ACA5EFD" w14:textId="77777777" w:rsidR="00DC185D" w:rsidRPr="00DC185D" w:rsidRDefault="00DC185D" w:rsidP="00371E08">
            <w:pPr>
              <w:autoSpaceDE w:val="0"/>
              <w:autoSpaceDN w:val="0"/>
              <w:adjustRightInd w:val="0"/>
              <w:spacing w:after="0" w:line="240" w:lineRule="auto"/>
              <w:rPr>
                <w:rFonts w:ascii="Times New Roman" w:hAnsi="Times New Roman" w:cs="Times New Roman"/>
                <w:noProof/>
              </w:rPr>
            </w:pPr>
            <w:r w:rsidRPr="00DC185D">
              <w:rPr>
                <w:rFonts w:ascii="Times New Roman" w:hAnsi="Times New Roman" w:cs="Times New Roman"/>
                <w:noProof/>
              </w:rPr>
              <w:t>Tel.: + (48 22) 866 87 12</w:t>
            </w:r>
          </w:p>
          <w:p w14:paraId="00AADC91" w14:textId="77777777" w:rsidR="00DC185D" w:rsidRDefault="00DC185D" w:rsidP="00371E08">
            <w:pPr>
              <w:tabs>
                <w:tab w:val="left" w:pos="-720"/>
              </w:tabs>
              <w:suppressAutoHyphens/>
              <w:spacing w:after="0" w:line="240" w:lineRule="auto"/>
              <w:rPr>
                <w:rFonts w:ascii="Times New Roman" w:hAnsi="Times New Roman" w:cs="Times New Roman"/>
                <w:noProof/>
              </w:rPr>
            </w:pPr>
            <w:hyperlink r:id="rId20" w:history="1">
              <w:r w:rsidRPr="00DC185D">
                <w:rPr>
                  <w:rFonts w:ascii="Times New Roman" w:hAnsi="Times New Roman" w:cs="Times New Roman"/>
                  <w:noProof/>
                </w:rPr>
                <w:t>biuro@mundipharma.pl</w:t>
              </w:r>
            </w:hyperlink>
          </w:p>
          <w:p w14:paraId="35DC532F" w14:textId="77777777" w:rsidR="00DE07DA" w:rsidRPr="00DC185D" w:rsidRDefault="00DE07DA" w:rsidP="00371E08">
            <w:pPr>
              <w:tabs>
                <w:tab w:val="left" w:pos="-720"/>
              </w:tabs>
              <w:suppressAutoHyphens/>
              <w:spacing w:after="0" w:line="240" w:lineRule="auto"/>
              <w:rPr>
                <w:rFonts w:ascii="Times New Roman" w:hAnsi="Times New Roman" w:cs="Times New Roman"/>
                <w:noProof/>
              </w:rPr>
            </w:pPr>
          </w:p>
        </w:tc>
      </w:tr>
      <w:tr w:rsidR="00DC185D" w:rsidRPr="007E1857" w14:paraId="43749160" w14:textId="77777777" w:rsidTr="00DE07DA">
        <w:trPr>
          <w:cantSplit/>
        </w:trPr>
        <w:tc>
          <w:tcPr>
            <w:tcW w:w="4678" w:type="dxa"/>
            <w:gridSpan w:val="2"/>
          </w:tcPr>
          <w:p w14:paraId="44EAB421" w14:textId="77777777" w:rsidR="00DC185D" w:rsidRPr="00DE07DA" w:rsidRDefault="00DC185D" w:rsidP="00DE07DA">
            <w:pPr>
              <w:keepLines/>
              <w:tabs>
                <w:tab w:val="left" w:pos="-720"/>
                <w:tab w:val="left" w:pos="4536"/>
              </w:tabs>
              <w:suppressAutoHyphens/>
              <w:spacing w:after="0" w:line="240" w:lineRule="auto"/>
              <w:outlineLvl w:val="3"/>
              <w:rPr>
                <w:rFonts w:ascii="Times New Roman" w:hAnsi="Times New Roman" w:cs="Times New Roman"/>
                <w:b/>
                <w:noProof/>
                <w:lang w:val="es-ES"/>
              </w:rPr>
            </w:pPr>
            <w:r w:rsidRPr="00DE07DA">
              <w:rPr>
                <w:rFonts w:ascii="Times New Roman" w:hAnsi="Times New Roman" w:cs="Times New Roman"/>
                <w:b/>
                <w:noProof/>
                <w:lang w:val="es-ES"/>
              </w:rPr>
              <w:t>France</w:t>
            </w:r>
          </w:p>
          <w:p w14:paraId="097354DB" w14:textId="72BCE708" w:rsidR="009D5DCD" w:rsidRPr="009D5DCD" w:rsidRDefault="009D5DCD" w:rsidP="009D5DCD">
            <w:pPr>
              <w:keepNext/>
              <w:keepLines/>
              <w:spacing w:after="0" w:line="240" w:lineRule="auto"/>
              <w:outlineLvl w:val="3"/>
              <w:rPr>
                <w:rFonts w:ascii="Times New Roman" w:hAnsi="Times New Roman" w:cs="Times New Roman"/>
                <w:noProof/>
                <w:lang w:val="es-ES"/>
              </w:rPr>
            </w:pPr>
            <w:r w:rsidRPr="009D5DCD">
              <w:rPr>
                <w:rFonts w:ascii="Times New Roman" w:hAnsi="Times New Roman" w:cs="Times New Roman"/>
                <w:noProof/>
                <w:lang w:val="es-ES"/>
              </w:rPr>
              <w:t>Laboratoires Biogaran</w:t>
            </w:r>
          </w:p>
          <w:p w14:paraId="51C01C0B" w14:textId="288B121A" w:rsidR="009D5DCD" w:rsidRPr="00DE07DA" w:rsidRDefault="009D5DCD" w:rsidP="009D5DCD">
            <w:pPr>
              <w:keepNext/>
              <w:keepLines/>
              <w:spacing w:after="0" w:line="240" w:lineRule="auto"/>
              <w:outlineLvl w:val="3"/>
              <w:rPr>
                <w:rFonts w:ascii="Times New Roman" w:hAnsi="Times New Roman" w:cs="Times New Roman"/>
                <w:noProof/>
                <w:lang w:val="es-ES"/>
              </w:rPr>
            </w:pPr>
            <w:r w:rsidRPr="009D5DCD">
              <w:rPr>
                <w:rFonts w:ascii="Times New Roman" w:hAnsi="Times New Roman" w:cs="Times New Roman"/>
                <w:noProof/>
                <w:lang w:val="es-ES"/>
              </w:rPr>
              <w:t>Tél: +33 (0) 800 970 109</w:t>
            </w:r>
          </w:p>
          <w:p w14:paraId="21744F05" w14:textId="77777777" w:rsidR="00DC185D" w:rsidRPr="00DE07DA" w:rsidRDefault="00DC185D" w:rsidP="00371E08">
            <w:pPr>
              <w:spacing w:after="0" w:line="240" w:lineRule="auto"/>
              <w:rPr>
                <w:rFonts w:ascii="Times New Roman" w:hAnsi="Times New Roman" w:cs="Times New Roman"/>
                <w:b/>
                <w:bCs/>
                <w:noProof/>
                <w:sz w:val="20"/>
                <w:szCs w:val="20"/>
                <w:lang w:val="es-ES"/>
              </w:rPr>
            </w:pPr>
          </w:p>
        </w:tc>
        <w:tc>
          <w:tcPr>
            <w:tcW w:w="4678" w:type="dxa"/>
          </w:tcPr>
          <w:p w14:paraId="06083056" w14:textId="77777777" w:rsidR="00DC185D" w:rsidRPr="00DE07DA" w:rsidRDefault="00DC185D" w:rsidP="00DE07DA">
            <w:pPr>
              <w:keepNext/>
              <w:keepLines/>
              <w:tabs>
                <w:tab w:val="left" w:pos="-720"/>
              </w:tabs>
              <w:suppressAutoHyphens/>
              <w:spacing w:after="0" w:line="240" w:lineRule="auto"/>
              <w:outlineLvl w:val="8"/>
              <w:rPr>
                <w:rFonts w:ascii="Times New Roman" w:hAnsi="Times New Roman" w:cs="Times New Roman"/>
                <w:noProof/>
                <w:lang w:val="es-ES"/>
              </w:rPr>
            </w:pPr>
            <w:r w:rsidRPr="00DE07DA">
              <w:rPr>
                <w:rFonts w:ascii="Times New Roman" w:hAnsi="Times New Roman" w:cs="Times New Roman"/>
                <w:b/>
                <w:noProof/>
                <w:lang w:val="es-ES"/>
              </w:rPr>
              <w:t>Portugal</w:t>
            </w:r>
          </w:p>
          <w:p w14:paraId="03330B98" w14:textId="77777777" w:rsidR="00DC185D" w:rsidRPr="00DE07DA" w:rsidRDefault="00DC185D" w:rsidP="00DE07DA">
            <w:pPr>
              <w:keepNext/>
              <w:keepLines/>
              <w:tabs>
                <w:tab w:val="left" w:pos="-720"/>
                <w:tab w:val="left" w:pos="567"/>
              </w:tabs>
              <w:suppressAutoHyphens/>
              <w:spacing w:after="0" w:line="240" w:lineRule="auto"/>
              <w:outlineLvl w:val="8"/>
              <w:rPr>
                <w:rFonts w:ascii="Times New Roman" w:hAnsi="Times New Roman" w:cs="Times New Roman"/>
                <w:noProof/>
                <w:lang w:val="es-ES"/>
              </w:rPr>
            </w:pPr>
            <w:r w:rsidRPr="00DE07DA">
              <w:rPr>
                <w:rFonts w:ascii="Times New Roman" w:hAnsi="Times New Roman" w:cs="Times New Roman"/>
                <w:noProof/>
                <w:lang w:val="es-ES"/>
              </w:rPr>
              <w:t>Mundipharma Farmacêutica Lda</w:t>
            </w:r>
          </w:p>
          <w:p w14:paraId="58506A1C" w14:textId="77777777" w:rsidR="00DC185D" w:rsidRPr="00DE07DA" w:rsidRDefault="00DC185D" w:rsidP="00DE07DA">
            <w:pPr>
              <w:keepNext/>
              <w:keepLines/>
              <w:autoSpaceDE w:val="0"/>
              <w:autoSpaceDN w:val="0"/>
              <w:adjustRightInd w:val="0"/>
              <w:spacing w:after="0" w:line="240" w:lineRule="auto"/>
              <w:outlineLvl w:val="8"/>
              <w:rPr>
                <w:rFonts w:ascii="Times New Roman" w:hAnsi="Times New Roman" w:cs="Times New Roman"/>
                <w:noProof/>
                <w:lang w:val="es-ES"/>
              </w:rPr>
            </w:pPr>
            <w:r w:rsidRPr="00DE07DA">
              <w:rPr>
                <w:rFonts w:ascii="Times New Roman" w:hAnsi="Times New Roman" w:cs="Times New Roman"/>
                <w:noProof/>
                <w:lang w:val="es-ES"/>
              </w:rPr>
              <w:t>Tel: +351 21 901 31 62</w:t>
            </w:r>
          </w:p>
          <w:p w14:paraId="20038E3E" w14:textId="63BCEB2D" w:rsidR="00DC185D" w:rsidRPr="007B6635" w:rsidRDefault="00095857" w:rsidP="007E1857">
            <w:pPr>
              <w:tabs>
                <w:tab w:val="left" w:pos="-720"/>
              </w:tabs>
              <w:suppressAutoHyphens/>
              <w:spacing w:after="0" w:line="240" w:lineRule="auto"/>
              <w:rPr>
                <w:rFonts w:ascii="Times New Roman" w:hAnsi="Times New Roman" w:cs="Times New Roman"/>
                <w:noProof/>
                <w:lang w:val="es-ES"/>
              </w:rPr>
            </w:pPr>
            <w:r>
              <w:rPr>
                <w:rFonts w:ascii="Times New Roman" w:hAnsi="Times New Roman" w:cs="Times New Roman"/>
                <w:noProof/>
                <w:lang w:val="es-ES_tradnl"/>
              </w:rPr>
              <w:t>med</w:t>
            </w:r>
            <w:r w:rsidR="001343E2">
              <w:rPr>
                <w:rFonts w:ascii="Times New Roman" w:hAnsi="Times New Roman" w:cs="Times New Roman"/>
                <w:noProof/>
                <w:lang w:val="es-ES_tradnl"/>
              </w:rPr>
              <w:t>.</w:t>
            </w:r>
            <w:r>
              <w:rPr>
                <w:rFonts w:ascii="Times New Roman" w:hAnsi="Times New Roman" w:cs="Times New Roman"/>
                <w:noProof/>
                <w:lang w:val="es-ES_tradnl"/>
              </w:rPr>
              <w:t>info@mundipharma.pt</w:t>
            </w:r>
            <w:r w:rsidDel="007E1857">
              <w:rPr>
                <w:rFonts w:ascii="Times New Roman" w:hAnsi="Times New Roman" w:cs="Times New Roman"/>
                <w:noProof/>
              </w:rPr>
              <w:t xml:space="preserve"> </w:t>
            </w:r>
          </w:p>
        </w:tc>
      </w:tr>
      <w:tr w:rsidR="00DC185D" w:rsidRPr="000643D3" w14:paraId="4D225980" w14:textId="77777777" w:rsidTr="00DE07DA">
        <w:trPr>
          <w:cantSplit/>
        </w:trPr>
        <w:tc>
          <w:tcPr>
            <w:tcW w:w="4678" w:type="dxa"/>
            <w:gridSpan w:val="2"/>
          </w:tcPr>
          <w:p w14:paraId="68A25660" w14:textId="77777777" w:rsidR="00CF5669" w:rsidRDefault="00DC185D" w:rsidP="00DE07DA">
            <w:pPr>
              <w:keepNext/>
              <w:keepLines/>
              <w:spacing w:after="0" w:line="240" w:lineRule="auto"/>
              <w:outlineLvl w:val="3"/>
              <w:rPr>
                <w:rFonts w:ascii="Times New Roman" w:hAnsi="Times New Roman" w:cs="Times New Roman"/>
                <w:noProof/>
                <w:lang w:val="es-ES"/>
              </w:rPr>
            </w:pPr>
            <w:r w:rsidRPr="00DE07DA">
              <w:rPr>
                <w:rFonts w:ascii="Times New Roman" w:hAnsi="Times New Roman" w:cs="Times New Roman"/>
                <w:noProof/>
                <w:lang w:val="es-ES"/>
              </w:rPr>
              <w:br w:type="page"/>
            </w:r>
          </w:p>
          <w:p w14:paraId="69F9FA32" w14:textId="47A38E99" w:rsidR="00DC185D" w:rsidRPr="00DE07DA" w:rsidRDefault="00DC185D" w:rsidP="00DE07DA">
            <w:pPr>
              <w:keepNext/>
              <w:keepLines/>
              <w:spacing w:after="0" w:line="240" w:lineRule="auto"/>
              <w:outlineLvl w:val="3"/>
              <w:rPr>
                <w:rFonts w:ascii="Times New Roman" w:hAnsi="Times New Roman" w:cs="Times New Roman"/>
                <w:noProof/>
                <w:lang w:val="es-ES"/>
              </w:rPr>
            </w:pPr>
            <w:r w:rsidRPr="00DE07DA">
              <w:rPr>
                <w:rFonts w:ascii="Times New Roman" w:hAnsi="Times New Roman" w:cs="Times New Roman"/>
                <w:b/>
                <w:noProof/>
                <w:lang w:val="es-ES"/>
              </w:rPr>
              <w:t>Hrvatska</w:t>
            </w:r>
          </w:p>
          <w:p w14:paraId="360046B4" w14:textId="77777777" w:rsidR="00DC185D" w:rsidRPr="00DE07DA" w:rsidRDefault="00DC185D" w:rsidP="00DE07DA">
            <w:pPr>
              <w:keepNext/>
              <w:keepLines/>
              <w:autoSpaceDE w:val="0"/>
              <w:autoSpaceDN w:val="0"/>
              <w:adjustRightInd w:val="0"/>
              <w:spacing w:after="0" w:line="240" w:lineRule="auto"/>
              <w:outlineLvl w:val="3"/>
              <w:rPr>
                <w:rFonts w:ascii="Times New Roman" w:hAnsi="Times New Roman" w:cs="Times New Roman"/>
                <w:noProof/>
                <w:lang w:val="es-ES"/>
              </w:rPr>
            </w:pPr>
            <w:r w:rsidRPr="00DE07DA">
              <w:rPr>
                <w:rFonts w:ascii="Times New Roman" w:hAnsi="Times New Roman" w:cs="Times New Roman"/>
                <w:noProof/>
                <w:lang w:val="es-ES"/>
              </w:rPr>
              <w:t>Medis Adria d.o.o</w:t>
            </w:r>
          </w:p>
          <w:p w14:paraId="43A52881" w14:textId="77777777" w:rsidR="00DC185D" w:rsidRPr="00CA3828" w:rsidRDefault="00DC185D" w:rsidP="00757E31">
            <w:pPr>
              <w:autoSpaceDE w:val="0"/>
              <w:autoSpaceDN w:val="0"/>
              <w:adjustRightInd w:val="0"/>
              <w:spacing w:after="0" w:line="240" w:lineRule="auto"/>
              <w:rPr>
                <w:rFonts w:ascii="Times New Roman" w:hAnsi="Times New Roman" w:cs="Times New Roman"/>
                <w:noProof/>
                <w:lang w:val="de-DE"/>
                <w:rPrChange w:id="40" w:author="Author">
                  <w:rPr>
                    <w:rFonts w:ascii="Times New Roman" w:hAnsi="Times New Roman" w:cs="Times New Roman"/>
                    <w:noProof/>
                  </w:rPr>
                </w:rPrChange>
              </w:rPr>
            </w:pPr>
            <w:r w:rsidRPr="00CA3828">
              <w:rPr>
                <w:rFonts w:ascii="Times New Roman" w:hAnsi="Times New Roman" w:cs="Times New Roman"/>
                <w:noProof/>
                <w:lang w:val="de-DE"/>
                <w:rPrChange w:id="41" w:author="Author">
                  <w:rPr>
                    <w:rFonts w:ascii="Times New Roman" w:hAnsi="Times New Roman" w:cs="Times New Roman"/>
                    <w:noProof/>
                  </w:rPr>
                </w:rPrChange>
              </w:rPr>
              <w:t>Tel: + 385 (0) 1 230 34 46</w:t>
            </w:r>
          </w:p>
          <w:p w14:paraId="320FB0C9" w14:textId="2CE96E22" w:rsidR="00DC185D" w:rsidRPr="00CA3828" w:rsidRDefault="00DC185D" w:rsidP="00674EB4">
            <w:pPr>
              <w:autoSpaceDE w:val="0"/>
              <w:autoSpaceDN w:val="0"/>
              <w:adjustRightInd w:val="0"/>
              <w:spacing w:after="0" w:line="240" w:lineRule="auto"/>
              <w:rPr>
                <w:rFonts w:ascii="Times New Roman" w:hAnsi="Times New Roman" w:cs="Times New Roman"/>
                <w:noProof/>
                <w:lang w:val="de-DE"/>
                <w:rPrChange w:id="42" w:author="Author">
                  <w:rPr>
                    <w:rFonts w:ascii="Times New Roman" w:hAnsi="Times New Roman" w:cs="Times New Roman"/>
                    <w:noProof/>
                  </w:rPr>
                </w:rPrChange>
              </w:rPr>
            </w:pPr>
            <w:r>
              <w:fldChar w:fldCharType="begin"/>
            </w:r>
            <w:r w:rsidRPr="00CA3828">
              <w:rPr>
                <w:lang w:val="de-DE"/>
                <w:rPrChange w:id="43" w:author="Author">
                  <w:rPr/>
                </w:rPrChange>
              </w:rPr>
              <w:instrText>HYPERLINK "mailto:"</w:instrText>
            </w:r>
            <w:r>
              <w:fldChar w:fldCharType="separate"/>
            </w:r>
            <w:r>
              <w:fldChar w:fldCharType="end"/>
            </w:r>
            <w:r w:rsidR="00472801" w:rsidRPr="00CA3828">
              <w:rPr>
                <w:rFonts w:ascii="Times New Roman" w:hAnsi="Times New Roman" w:cs="Times New Roman"/>
                <w:noProof/>
                <w:lang w:val="de-DE"/>
                <w:rPrChange w:id="44" w:author="Author">
                  <w:rPr>
                    <w:rFonts w:ascii="Times New Roman" w:hAnsi="Times New Roman" w:cs="Times New Roman"/>
                    <w:noProof/>
                  </w:rPr>
                </w:rPrChange>
              </w:rPr>
              <w:t>medis.hr@medis.com</w:t>
            </w:r>
          </w:p>
          <w:p w14:paraId="478A3407" w14:textId="77777777" w:rsidR="007B6635" w:rsidRPr="00CA3828" w:rsidRDefault="007B6635">
            <w:pPr>
              <w:spacing w:after="0" w:line="240" w:lineRule="auto"/>
              <w:rPr>
                <w:rFonts w:ascii="Times New Roman" w:hAnsi="Times New Roman" w:cs="Times New Roman"/>
                <w:b/>
                <w:noProof/>
                <w:lang w:val="de-DE"/>
                <w:rPrChange w:id="45" w:author="Author">
                  <w:rPr>
                    <w:rFonts w:ascii="Times New Roman" w:hAnsi="Times New Roman" w:cs="Times New Roman"/>
                    <w:b/>
                    <w:noProof/>
                  </w:rPr>
                </w:rPrChange>
              </w:rPr>
            </w:pPr>
          </w:p>
          <w:p w14:paraId="0A9F36D8" w14:textId="7A206330" w:rsidR="00DC185D" w:rsidRPr="00CA3828" w:rsidRDefault="00DC185D">
            <w:pPr>
              <w:spacing w:after="0" w:line="240" w:lineRule="auto"/>
              <w:rPr>
                <w:rFonts w:ascii="Times New Roman" w:hAnsi="Times New Roman" w:cs="Times New Roman"/>
                <w:noProof/>
                <w:lang w:val="de-DE"/>
                <w:rPrChange w:id="46" w:author="Author">
                  <w:rPr>
                    <w:rFonts w:ascii="Times New Roman" w:hAnsi="Times New Roman" w:cs="Times New Roman"/>
                    <w:noProof/>
                  </w:rPr>
                </w:rPrChange>
              </w:rPr>
            </w:pPr>
            <w:r w:rsidRPr="00CA3828">
              <w:rPr>
                <w:rFonts w:ascii="Times New Roman" w:hAnsi="Times New Roman" w:cs="Times New Roman"/>
                <w:b/>
                <w:noProof/>
                <w:lang w:val="de-DE"/>
                <w:rPrChange w:id="47" w:author="Author">
                  <w:rPr>
                    <w:rFonts w:ascii="Times New Roman" w:hAnsi="Times New Roman" w:cs="Times New Roman"/>
                    <w:b/>
                    <w:noProof/>
                  </w:rPr>
                </w:rPrChange>
              </w:rPr>
              <w:t>Ireland</w:t>
            </w:r>
          </w:p>
          <w:p w14:paraId="1907AD1A" w14:textId="77777777" w:rsidR="00DC185D" w:rsidRPr="00DC185D" w:rsidRDefault="00DC185D">
            <w:pPr>
              <w:spacing w:after="0" w:line="240" w:lineRule="auto"/>
              <w:rPr>
                <w:rFonts w:ascii="Times New Roman" w:hAnsi="Times New Roman" w:cs="Times New Roman"/>
                <w:noProof/>
              </w:rPr>
            </w:pPr>
            <w:r w:rsidRPr="00DC185D">
              <w:rPr>
                <w:rFonts w:ascii="Times New Roman" w:hAnsi="Times New Roman" w:cs="Times New Roman"/>
                <w:noProof/>
              </w:rPr>
              <w:t>Mundipharma Pharmaceuticals Limited</w:t>
            </w:r>
          </w:p>
          <w:p w14:paraId="56886D80" w14:textId="77777777" w:rsidR="00DC185D" w:rsidRPr="00DC185D" w:rsidRDefault="00DC185D">
            <w:pPr>
              <w:spacing w:after="0" w:line="240" w:lineRule="auto"/>
              <w:rPr>
                <w:rFonts w:ascii="Times New Roman" w:hAnsi="Times New Roman" w:cs="Times New Roman"/>
                <w:noProof/>
              </w:rPr>
            </w:pPr>
            <w:r w:rsidRPr="00DC185D">
              <w:rPr>
                <w:rFonts w:ascii="Times New Roman" w:hAnsi="Times New Roman" w:cs="Times New Roman"/>
                <w:noProof/>
              </w:rPr>
              <w:t>Tel: +353 1 206 3800</w:t>
            </w:r>
          </w:p>
          <w:p w14:paraId="4ADDA409" w14:textId="77777777" w:rsidR="00DC185D" w:rsidRPr="00DC185D" w:rsidRDefault="00DC185D">
            <w:pPr>
              <w:tabs>
                <w:tab w:val="left" w:pos="-720"/>
              </w:tabs>
              <w:suppressAutoHyphens/>
              <w:spacing w:after="0" w:line="240" w:lineRule="auto"/>
              <w:rPr>
                <w:rFonts w:ascii="Times New Roman" w:hAnsi="Times New Roman" w:cs="Times New Roman"/>
                <w:noProof/>
              </w:rPr>
            </w:pPr>
          </w:p>
        </w:tc>
        <w:tc>
          <w:tcPr>
            <w:tcW w:w="4678" w:type="dxa"/>
          </w:tcPr>
          <w:p w14:paraId="476A86AB" w14:textId="77777777" w:rsidR="00CF5669" w:rsidRDefault="00CF5669">
            <w:pPr>
              <w:tabs>
                <w:tab w:val="left" w:pos="-720"/>
              </w:tabs>
              <w:suppressAutoHyphens/>
              <w:spacing w:after="0" w:line="240" w:lineRule="auto"/>
              <w:rPr>
                <w:rFonts w:ascii="Times New Roman" w:hAnsi="Times New Roman" w:cs="Times New Roman"/>
                <w:b/>
                <w:noProof/>
                <w:lang w:val="en-US"/>
              </w:rPr>
            </w:pPr>
          </w:p>
          <w:p w14:paraId="33EAD39F" w14:textId="45FE4A05" w:rsidR="00DC185D" w:rsidRPr="00592003" w:rsidRDefault="00DC185D">
            <w:pPr>
              <w:tabs>
                <w:tab w:val="left" w:pos="-720"/>
              </w:tabs>
              <w:suppressAutoHyphens/>
              <w:spacing w:after="0" w:line="240" w:lineRule="auto"/>
              <w:rPr>
                <w:rFonts w:ascii="Times New Roman" w:hAnsi="Times New Roman" w:cs="Times New Roman"/>
                <w:b/>
                <w:noProof/>
                <w:lang w:val="pt-PT"/>
              </w:rPr>
            </w:pPr>
            <w:r w:rsidRPr="00592003">
              <w:rPr>
                <w:rFonts w:ascii="Times New Roman" w:hAnsi="Times New Roman" w:cs="Times New Roman"/>
                <w:b/>
                <w:noProof/>
                <w:lang w:val="pt-PT"/>
              </w:rPr>
              <w:t>România</w:t>
            </w:r>
          </w:p>
          <w:p w14:paraId="0360DE68" w14:textId="1232CFEB" w:rsidR="00095857" w:rsidRPr="00730CAB" w:rsidRDefault="00095857" w:rsidP="00095857">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Egis </w:t>
            </w:r>
            <w:r w:rsidR="00E02EBF">
              <w:rPr>
                <w:rFonts w:ascii="Times New Roman" w:eastAsia="Calibri" w:hAnsi="Times New Roman" w:cs="Times New Roman"/>
                <w:lang w:val="hu-HU"/>
              </w:rPr>
              <w:t>Rompharma SRL</w:t>
            </w:r>
          </w:p>
          <w:p w14:paraId="3640DC9A" w14:textId="77777777" w:rsidR="00095857" w:rsidRPr="00730CAB" w:rsidRDefault="00095857" w:rsidP="00095857">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+40 21 412 00 17</w:t>
            </w:r>
          </w:p>
          <w:p w14:paraId="5D899F41" w14:textId="715BC8D9" w:rsidR="00794D06" w:rsidRPr="00592003" w:rsidRDefault="00095857" w:rsidP="00095857">
            <w:pPr>
              <w:spacing w:after="0" w:line="240" w:lineRule="auto"/>
              <w:rPr>
                <w:rFonts w:ascii="Times New Roman" w:hAnsi="Times New Roman" w:cs="Times New Roman"/>
                <w:b/>
                <w:noProof/>
                <w:lang w:val="pt-PT"/>
              </w:rPr>
            </w:pPr>
            <w:hyperlink r:id="rId21" w:tgtFrame="_blank" w:history="1">
              <w:r w:rsidRPr="00730CAB">
                <w:rPr>
                  <w:rFonts w:ascii="Times New Roman" w:eastAsia="Calibri" w:hAnsi="Times New Roman" w:cs="Times New Roman"/>
                  <w:lang w:val="hu-HU"/>
                </w:rPr>
                <w:t>office@egis.ro</w:t>
              </w:r>
            </w:hyperlink>
          </w:p>
          <w:p w14:paraId="017D48E5" w14:textId="77777777" w:rsidR="007B6635" w:rsidRPr="00592003" w:rsidRDefault="007B6635">
            <w:pPr>
              <w:spacing w:after="0" w:line="240" w:lineRule="auto"/>
              <w:rPr>
                <w:rFonts w:ascii="Times New Roman" w:hAnsi="Times New Roman" w:cs="Times New Roman"/>
                <w:b/>
                <w:noProof/>
                <w:lang w:val="pt-PT"/>
              </w:rPr>
            </w:pPr>
          </w:p>
          <w:p w14:paraId="03AF5F2D" w14:textId="1BFAD9AB" w:rsidR="00DC185D" w:rsidRPr="00592003" w:rsidRDefault="00DC185D">
            <w:pPr>
              <w:spacing w:after="0" w:line="240" w:lineRule="auto"/>
              <w:rPr>
                <w:rFonts w:ascii="Times New Roman" w:hAnsi="Times New Roman" w:cs="Times New Roman"/>
                <w:noProof/>
                <w:lang w:val="pt-PT"/>
              </w:rPr>
            </w:pPr>
            <w:r w:rsidRPr="00592003">
              <w:rPr>
                <w:rFonts w:ascii="Times New Roman" w:hAnsi="Times New Roman" w:cs="Times New Roman"/>
                <w:b/>
                <w:noProof/>
                <w:lang w:val="pt-PT"/>
              </w:rPr>
              <w:t>Slovenija</w:t>
            </w:r>
          </w:p>
          <w:p w14:paraId="79E2FDA9" w14:textId="77777777" w:rsidR="00DC185D" w:rsidRPr="00592003" w:rsidRDefault="00DC185D">
            <w:pPr>
              <w:spacing w:after="0" w:line="240" w:lineRule="auto"/>
              <w:rPr>
                <w:rFonts w:ascii="Times New Roman" w:hAnsi="Times New Roman" w:cs="Times New Roman"/>
                <w:noProof/>
                <w:lang w:val="pt-PT"/>
              </w:rPr>
            </w:pPr>
            <w:r w:rsidRPr="00592003">
              <w:rPr>
                <w:rFonts w:ascii="Times New Roman" w:hAnsi="Times New Roman" w:cs="Times New Roman"/>
                <w:noProof/>
                <w:lang w:val="pt-PT"/>
              </w:rPr>
              <w:t>Medis, d.o.o.</w:t>
            </w:r>
          </w:p>
          <w:p w14:paraId="142A4511" w14:textId="77777777" w:rsidR="00DC185D" w:rsidRPr="00DC185D" w:rsidRDefault="00DC185D">
            <w:pPr>
              <w:spacing w:after="0" w:line="240" w:lineRule="auto"/>
              <w:rPr>
                <w:rFonts w:ascii="Times New Roman" w:hAnsi="Times New Roman" w:cs="Times New Roman"/>
                <w:noProof/>
              </w:rPr>
            </w:pPr>
            <w:r w:rsidRPr="00DC185D">
              <w:rPr>
                <w:rFonts w:ascii="Times New Roman" w:hAnsi="Times New Roman" w:cs="Times New Roman"/>
                <w:noProof/>
              </w:rPr>
              <w:t>Tel: +386 158969 00</w:t>
            </w:r>
          </w:p>
          <w:p w14:paraId="34A85CA4" w14:textId="425F1B60" w:rsidR="00DC185D" w:rsidRPr="00DC185D" w:rsidRDefault="00AC2071">
            <w:pPr>
              <w:spacing w:after="0" w:line="240" w:lineRule="auto"/>
              <w:rPr>
                <w:rFonts w:ascii="Times New Roman" w:hAnsi="Times New Roman" w:cs="Times New Roman"/>
                <w:noProof/>
              </w:rPr>
            </w:pPr>
            <w:r w:rsidRPr="00AC2071">
              <w:rPr>
                <w:rFonts w:ascii="Times New Roman" w:hAnsi="Times New Roman" w:cs="Times New Roman"/>
                <w:noProof/>
              </w:rPr>
              <w:t>medis.si@medis.com</w:t>
            </w:r>
          </w:p>
          <w:p w14:paraId="39F6D3A6" w14:textId="77777777" w:rsidR="00DC185D" w:rsidRPr="00DC185D" w:rsidRDefault="00DC185D">
            <w:pPr>
              <w:spacing w:after="0" w:line="240" w:lineRule="auto"/>
              <w:rPr>
                <w:rFonts w:ascii="Times New Roman" w:hAnsi="Times New Roman" w:cs="Times New Roman"/>
                <w:noProof/>
              </w:rPr>
            </w:pPr>
          </w:p>
        </w:tc>
      </w:tr>
      <w:tr w:rsidR="00DC185D" w:rsidRPr="00D93CFF" w14:paraId="2475CB63" w14:textId="77777777" w:rsidTr="00DE07DA">
        <w:trPr>
          <w:cantSplit/>
        </w:trPr>
        <w:tc>
          <w:tcPr>
            <w:tcW w:w="4678" w:type="dxa"/>
            <w:gridSpan w:val="2"/>
          </w:tcPr>
          <w:p w14:paraId="39D0674E" w14:textId="77777777" w:rsidR="00DC185D" w:rsidRPr="00296E28" w:rsidRDefault="00DC185D" w:rsidP="00A47AE0">
            <w:pPr>
              <w:spacing w:after="0" w:line="240" w:lineRule="auto"/>
              <w:rPr>
                <w:rFonts w:ascii="Times New Roman" w:hAnsi="Times New Roman" w:cs="Times New Roman"/>
                <w:b/>
                <w:noProof/>
                <w:lang w:val="sv-SE"/>
              </w:rPr>
            </w:pPr>
            <w:r w:rsidRPr="00296E28">
              <w:rPr>
                <w:rFonts w:ascii="Times New Roman" w:hAnsi="Times New Roman" w:cs="Times New Roman"/>
                <w:b/>
                <w:noProof/>
                <w:lang w:val="sv-SE"/>
              </w:rPr>
              <w:t>Ísland</w:t>
            </w:r>
          </w:p>
          <w:p w14:paraId="0B17F315" w14:textId="77777777" w:rsidR="00DC185D" w:rsidRPr="00296E28" w:rsidRDefault="00DC185D" w:rsidP="0079256D">
            <w:pPr>
              <w:autoSpaceDE w:val="0"/>
              <w:autoSpaceDN w:val="0"/>
              <w:adjustRightInd w:val="0"/>
              <w:spacing w:after="0" w:line="240" w:lineRule="auto"/>
              <w:rPr>
                <w:rFonts w:ascii="Times New Roman" w:hAnsi="Times New Roman" w:cs="Times New Roman"/>
                <w:noProof/>
                <w:lang w:val="sv-SE"/>
              </w:rPr>
            </w:pPr>
            <w:r w:rsidRPr="00296E28">
              <w:rPr>
                <w:rFonts w:ascii="Times New Roman" w:hAnsi="Times New Roman" w:cs="Times New Roman"/>
                <w:noProof/>
                <w:lang w:val="sv-SE"/>
              </w:rPr>
              <w:t>Icepharma hf.</w:t>
            </w:r>
          </w:p>
          <w:p w14:paraId="30D514A4" w14:textId="77777777" w:rsidR="00DC185D" w:rsidRPr="00296E28" w:rsidRDefault="00DC185D" w:rsidP="00402AFA">
            <w:pPr>
              <w:autoSpaceDE w:val="0"/>
              <w:autoSpaceDN w:val="0"/>
              <w:adjustRightInd w:val="0"/>
              <w:spacing w:after="0" w:line="240" w:lineRule="auto"/>
              <w:rPr>
                <w:rFonts w:ascii="Times New Roman" w:hAnsi="Times New Roman" w:cs="Times New Roman"/>
                <w:noProof/>
                <w:lang w:val="sv-SE"/>
              </w:rPr>
            </w:pPr>
            <w:r w:rsidRPr="00296E28">
              <w:rPr>
                <w:rFonts w:ascii="Times New Roman" w:hAnsi="Times New Roman" w:cs="Times New Roman"/>
                <w:noProof/>
                <w:lang w:val="sv-SE"/>
              </w:rPr>
              <w:t>Sími: + 354 540 8000</w:t>
            </w:r>
          </w:p>
          <w:p w14:paraId="7985B144" w14:textId="77777777" w:rsidR="00DC185D" w:rsidRPr="00296E28" w:rsidRDefault="00DC185D" w:rsidP="00B40263">
            <w:pPr>
              <w:tabs>
                <w:tab w:val="left" w:pos="-720"/>
              </w:tabs>
              <w:suppressAutoHyphens/>
              <w:spacing w:after="0" w:line="240" w:lineRule="auto"/>
              <w:rPr>
                <w:rFonts w:ascii="Times New Roman" w:hAnsi="Times New Roman" w:cs="Times New Roman"/>
                <w:noProof/>
                <w:lang w:val="sv-SE"/>
              </w:rPr>
            </w:pPr>
            <w:r>
              <w:fldChar w:fldCharType="begin"/>
            </w:r>
            <w:r w:rsidRPr="00CA3828">
              <w:rPr>
                <w:lang w:val="sv-SE"/>
                <w:rPrChange w:id="48" w:author="Author">
                  <w:rPr/>
                </w:rPrChange>
              </w:rPr>
              <w:instrText>HYPERLINK "mailto:icepharma@icepharma.is"</w:instrText>
            </w:r>
            <w:r>
              <w:fldChar w:fldCharType="separate"/>
            </w:r>
            <w:r w:rsidRPr="00296E28">
              <w:rPr>
                <w:rFonts w:ascii="Times New Roman" w:hAnsi="Times New Roman" w:cs="Times New Roman"/>
                <w:noProof/>
                <w:lang w:val="sv-SE"/>
              </w:rPr>
              <w:t>icepharma@icepharma.is</w:t>
            </w:r>
            <w:r>
              <w:fldChar w:fldCharType="end"/>
            </w:r>
          </w:p>
          <w:p w14:paraId="18EE67CE" w14:textId="77777777" w:rsidR="00DC185D" w:rsidRPr="00296E28" w:rsidRDefault="00DC185D" w:rsidP="00B40263">
            <w:pPr>
              <w:tabs>
                <w:tab w:val="left" w:pos="-720"/>
              </w:tabs>
              <w:suppressAutoHyphens/>
              <w:spacing w:after="0" w:line="240" w:lineRule="auto"/>
              <w:rPr>
                <w:rFonts w:ascii="Times New Roman" w:hAnsi="Times New Roman" w:cs="Times New Roman"/>
                <w:noProof/>
                <w:lang w:val="sv-SE"/>
              </w:rPr>
            </w:pPr>
          </w:p>
        </w:tc>
        <w:tc>
          <w:tcPr>
            <w:tcW w:w="4678" w:type="dxa"/>
          </w:tcPr>
          <w:p w14:paraId="0D11051C" w14:textId="77777777" w:rsidR="00DC185D" w:rsidRPr="00592003" w:rsidRDefault="00DC185D" w:rsidP="00B40263">
            <w:pPr>
              <w:tabs>
                <w:tab w:val="left" w:pos="-720"/>
              </w:tabs>
              <w:suppressAutoHyphens/>
              <w:spacing w:after="0" w:line="240" w:lineRule="auto"/>
              <w:rPr>
                <w:rFonts w:ascii="Times New Roman" w:hAnsi="Times New Roman" w:cs="Times New Roman"/>
                <w:b/>
                <w:noProof/>
                <w:lang w:val="pt-PT"/>
              </w:rPr>
            </w:pPr>
            <w:r w:rsidRPr="00592003">
              <w:rPr>
                <w:rFonts w:ascii="Times New Roman" w:hAnsi="Times New Roman" w:cs="Times New Roman"/>
                <w:b/>
                <w:noProof/>
                <w:lang w:val="pt-PT"/>
              </w:rPr>
              <w:t>Slovenská republika</w:t>
            </w:r>
          </w:p>
          <w:p w14:paraId="60FDAA48" w14:textId="77777777" w:rsidR="00DC185D" w:rsidRPr="00592003" w:rsidRDefault="00DC185D">
            <w:pPr>
              <w:autoSpaceDE w:val="0"/>
              <w:autoSpaceDN w:val="0"/>
              <w:adjustRightInd w:val="0"/>
              <w:spacing w:after="0" w:line="240" w:lineRule="auto"/>
              <w:rPr>
                <w:rFonts w:ascii="Times New Roman" w:hAnsi="Times New Roman" w:cs="Times New Roman"/>
                <w:noProof/>
                <w:lang w:val="pt-PT"/>
              </w:rPr>
            </w:pPr>
            <w:r w:rsidRPr="00592003">
              <w:rPr>
                <w:rFonts w:ascii="Times New Roman" w:hAnsi="Times New Roman" w:cs="Times New Roman"/>
                <w:noProof/>
                <w:lang w:val="pt-PT"/>
              </w:rPr>
              <w:t>Mundipharma Ges.m.b.H.-o.z.</w:t>
            </w:r>
          </w:p>
          <w:p w14:paraId="7E7A8550" w14:textId="77777777" w:rsidR="00DC185D" w:rsidRPr="00DC185D" w:rsidRDefault="00DC185D">
            <w:pPr>
              <w:autoSpaceDE w:val="0"/>
              <w:autoSpaceDN w:val="0"/>
              <w:adjustRightInd w:val="0"/>
              <w:spacing w:after="0" w:line="240" w:lineRule="auto"/>
              <w:rPr>
                <w:rFonts w:ascii="Times New Roman" w:hAnsi="Times New Roman" w:cs="Times New Roman"/>
                <w:noProof/>
              </w:rPr>
            </w:pPr>
            <w:r w:rsidRPr="00DC185D">
              <w:rPr>
                <w:rFonts w:ascii="Times New Roman" w:hAnsi="Times New Roman" w:cs="Times New Roman"/>
                <w:noProof/>
              </w:rPr>
              <w:t>Tel: + 4212 6381 1611</w:t>
            </w:r>
          </w:p>
          <w:p w14:paraId="3D594340" w14:textId="77777777" w:rsidR="00DC185D" w:rsidRPr="00DC185D" w:rsidRDefault="00DC185D">
            <w:pPr>
              <w:autoSpaceDE w:val="0"/>
              <w:autoSpaceDN w:val="0"/>
              <w:adjustRightInd w:val="0"/>
              <w:spacing w:after="0" w:line="240" w:lineRule="auto"/>
              <w:rPr>
                <w:rFonts w:ascii="Times New Roman" w:hAnsi="Times New Roman" w:cs="Times New Roman"/>
                <w:b/>
                <w:noProof/>
                <w:color w:val="008000"/>
              </w:rPr>
            </w:pPr>
            <w:hyperlink r:id="rId22" w:history="1">
              <w:r w:rsidRPr="00DC185D">
                <w:rPr>
                  <w:rFonts w:ascii="Times New Roman" w:hAnsi="Times New Roman" w:cs="Times New Roman"/>
                  <w:noProof/>
                </w:rPr>
                <w:t>mundipharma@mundipharma.sk</w:t>
              </w:r>
            </w:hyperlink>
          </w:p>
        </w:tc>
      </w:tr>
      <w:tr w:rsidR="00DC185D" w:rsidRPr="00D93CFF" w14:paraId="195B7D8B" w14:textId="77777777" w:rsidTr="00DE07DA">
        <w:trPr>
          <w:cantSplit/>
        </w:trPr>
        <w:tc>
          <w:tcPr>
            <w:tcW w:w="4678" w:type="dxa"/>
            <w:gridSpan w:val="2"/>
          </w:tcPr>
          <w:p w14:paraId="56086656" w14:textId="77777777" w:rsidR="00DC185D" w:rsidRPr="00DE07DA" w:rsidRDefault="00DC185D" w:rsidP="00DE07DA">
            <w:pPr>
              <w:keepLines/>
              <w:spacing w:after="0" w:line="240" w:lineRule="auto"/>
              <w:outlineLvl w:val="8"/>
              <w:rPr>
                <w:rFonts w:ascii="Times New Roman" w:hAnsi="Times New Roman" w:cs="Times New Roman"/>
                <w:noProof/>
                <w:lang w:val="es-ES"/>
              </w:rPr>
            </w:pPr>
            <w:r w:rsidRPr="00DE07DA">
              <w:rPr>
                <w:rFonts w:ascii="Times New Roman" w:hAnsi="Times New Roman" w:cs="Times New Roman"/>
                <w:b/>
                <w:noProof/>
                <w:lang w:val="es-ES"/>
              </w:rPr>
              <w:t>Italia</w:t>
            </w:r>
          </w:p>
          <w:p w14:paraId="1B4AD520" w14:textId="77777777" w:rsidR="00DC185D" w:rsidRPr="00DE07DA" w:rsidRDefault="00DC185D" w:rsidP="00DE07DA">
            <w:pPr>
              <w:keepNext/>
              <w:keepLines/>
              <w:autoSpaceDE w:val="0"/>
              <w:autoSpaceDN w:val="0"/>
              <w:adjustRightInd w:val="0"/>
              <w:spacing w:after="0" w:line="240" w:lineRule="auto"/>
              <w:outlineLvl w:val="3"/>
              <w:rPr>
                <w:rFonts w:ascii="Times New Roman" w:hAnsi="Times New Roman" w:cs="Times New Roman"/>
                <w:noProof/>
                <w:lang w:val="es-ES"/>
              </w:rPr>
            </w:pPr>
            <w:r w:rsidRPr="00DE07DA">
              <w:rPr>
                <w:rFonts w:ascii="Times New Roman" w:hAnsi="Times New Roman" w:cs="Times New Roman"/>
                <w:noProof/>
                <w:lang w:val="es-ES"/>
              </w:rPr>
              <w:t>Mundipharma Pharmaceuticals Srl</w:t>
            </w:r>
          </w:p>
          <w:p w14:paraId="20DEE4F9" w14:textId="77777777" w:rsidR="00DC185D" w:rsidRPr="00DE07DA" w:rsidRDefault="00DC185D" w:rsidP="00DE07DA">
            <w:pPr>
              <w:keepNext/>
              <w:keepLines/>
              <w:autoSpaceDE w:val="0"/>
              <w:autoSpaceDN w:val="0"/>
              <w:adjustRightInd w:val="0"/>
              <w:spacing w:after="0" w:line="240" w:lineRule="auto"/>
              <w:outlineLvl w:val="3"/>
              <w:rPr>
                <w:rFonts w:ascii="Times New Roman" w:hAnsi="Times New Roman" w:cs="Times New Roman"/>
                <w:noProof/>
                <w:lang w:val="es-ES"/>
              </w:rPr>
            </w:pPr>
            <w:r w:rsidRPr="00DE07DA">
              <w:rPr>
                <w:rFonts w:ascii="Times New Roman" w:hAnsi="Times New Roman" w:cs="Times New Roman"/>
                <w:noProof/>
                <w:lang w:val="es-ES"/>
              </w:rPr>
              <w:t>Tel: +39 02 3182881</w:t>
            </w:r>
          </w:p>
          <w:p w14:paraId="2202EEB7" w14:textId="77777777" w:rsidR="00DC185D" w:rsidRPr="00DC185D" w:rsidRDefault="00DC185D" w:rsidP="00936FD6">
            <w:pPr>
              <w:autoSpaceDE w:val="0"/>
              <w:autoSpaceDN w:val="0"/>
              <w:adjustRightInd w:val="0"/>
              <w:spacing w:after="0" w:line="240" w:lineRule="auto"/>
              <w:rPr>
                <w:rFonts w:ascii="Times New Roman" w:hAnsi="Times New Roman" w:cs="Times New Roman"/>
                <w:b/>
                <w:noProof/>
              </w:rPr>
            </w:pPr>
            <w:hyperlink r:id="rId23" w:history="1">
              <w:r w:rsidRPr="00DC185D">
                <w:rPr>
                  <w:rFonts w:ascii="Times New Roman" w:hAnsi="Times New Roman" w:cs="Times New Roman"/>
                  <w:noProof/>
                </w:rPr>
                <w:t>infomedica@mundipharma.it</w:t>
              </w:r>
            </w:hyperlink>
          </w:p>
        </w:tc>
        <w:tc>
          <w:tcPr>
            <w:tcW w:w="4678" w:type="dxa"/>
          </w:tcPr>
          <w:p w14:paraId="658C962E" w14:textId="77777777" w:rsidR="00DC185D" w:rsidRPr="00DC185D" w:rsidRDefault="00DC185D" w:rsidP="00B40263">
            <w:pPr>
              <w:tabs>
                <w:tab w:val="left" w:pos="-720"/>
                <w:tab w:val="left" w:pos="4536"/>
              </w:tabs>
              <w:suppressAutoHyphens/>
              <w:spacing w:after="0" w:line="240" w:lineRule="auto"/>
              <w:rPr>
                <w:rFonts w:ascii="Times New Roman" w:hAnsi="Times New Roman" w:cs="Times New Roman"/>
                <w:noProof/>
                <w:lang w:val="de-DE"/>
              </w:rPr>
            </w:pPr>
            <w:r w:rsidRPr="00DC185D">
              <w:rPr>
                <w:rFonts w:ascii="Times New Roman" w:hAnsi="Times New Roman" w:cs="Times New Roman"/>
                <w:b/>
                <w:noProof/>
                <w:lang w:val="de-DE"/>
              </w:rPr>
              <w:t>Suomi/Finland</w:t>
            </w:r>
          </w:p>
          <w:p w14:paraId="5D6A4949" w14:textId="77777777" w:rsidR="00DC185D" w:rsidRPr="00DC185D" w:rsidRDefault="00DC185D" w:rsidP="00B40263">
            <w:pPr>
              <w:autoSpaceDE w:val="0"/>
              <w:autoSpaceDN w:val="0"/>
              <w:adjustRightInd w:val="0"/>
              <w:spacing w:after="0" w:line="240" w:lineRule="auto"/>
              <w:rPr>
                <w:rFonts w:ascii="Times New Roman" w:hAnsi="Times New Roman" w:cs="Times New Roman"/>
                <w:noProof/>
                <w:lang w:val="de-DE"/>
              </w:rPr>
            </w:pPr>
            <w:r w:rsidRPr="00DC185D">
              <w:rPr>
                <w:rFonts w:ascii="Times New Roman" w:hAnsi="Times New Roman" w:cs="Times New Roman"/>
                <w:noProof/>
                <w:lang w:val="de-DE"/>
              </w:rPr>
              <w:t>Mundipharma Oy</w:t>
            </w:r>
          </w:p>
          <w:p w14:paraId="518A68E9" w14:textId="77777777" w:rsidR="00DC185D" w:rsidRPr="00DC185D" w:rsidRDefault="00DC185D">
            <w:pPr>
              <w:autoSpaceDE w:val="0"/>
              <w:autoSpaceDN w:val="0"/>
              <w:adjustRightInd w:val="0"/>
              <w:spacing w:after="0" w:line="240" w:lineRule="auto"/>
              <w:rPr>
                <w:rFonts w:ascii="Times New Roman" w:hAnsi="Times New Roman" w:cs="Times New Roman"/>
                <w:noProof/>
                <w:lang w:val="de-DE"/>
              </w:rPr>
            </w:pPr>
            <w:r w:rsidRPr="00DC185D">
              <w:rPr>
                <w:rFonts w:ascii="Times New Roman" w:hAnsi="Times New Roman" w:cs="Times New Roman"/>
                <w:noProof/>
                <w:lang w:val="de-DE"/>
              </w:rPr>
              <w:t>Puh/Tel: + 358 (0)9 8520 2065</w:t>
            </w:r>
          </w:p>
          <w:p w14:paraId="0F6321B9" w14:textId="77777777" w:rsidR="00B66ECB" w:rsidRPr="00E85D3E" w:rsidRDefault="00B66ECB" w:rsidP="00B66ECB">
            <w:pPr>
              <w:autoSpaceDE w:val="0"/>
              <w:autoSpaceDN w:val="0"/>
              <w:adjustRightInd w:val="0"/>
              <w:spacing w:after="0" w:line="260" w:lineRule="exact"/>
              <w:rPr>
                <w:rFonts w:ascii="Times New Roman" w:eastAsia="Times New Roman" w:hAnsi="Times New Roman" w:cs="Times New Roman"/>
                <w:bCs/>
                <w:noProof/>
                <w:lang w:val="de-DE"/>
              </w:rPr>
            </w:pPr>
            <w:hyperlink r:id="rId24" w:history="1">
              <w:r w:rsidRPr="00E85D3E">
                <w:rPr>
                  <w:rStyle w:val="Hyperlink"/>
                  <w:rFonts w:ascii="Times New Roman" w:eastAsia="Times New Roman" w:hAnsi="Times New Roman" w:cs="Times New Roman"/>
                  <w:bCs/>
                  <w:noProof/>
                  <w:color w:val="auto"/>
                  <w:u w:val="none"/>
                  <w:lang w:val="de-DE"/>
                </w:rPr>
                <w:t>nordics@mundipharma.dk</w:t>
              </w:r>
            </w:hyperlink>
          </w:p>
          <w:p w14:paraId="5D72D4D3" w14:textId="77777777" w:rsidR="00DC185D" w:rsidRPr="00DC185D" w:rsidRDefault="00DC185D">
            <w:pPr>
              <w:tabs>
                <w:tab w:val="left" w:pos="-720"/>
              </w:tabs>
              <w:suppressAutoHyphens/>
              <w:spacing w:after="0" w:line="240" w:lineRule="auto"/>
              <w:rPr>
                <w:rFonts w:ascii="Times New Roman" w:hAnsi="Times New Roman" w:cs="Times New Roman"/>
                <w:noProof/>
              </w:rPr>
            </w:pPr>
          </w:p>
        </w:tc>
      </w:tr>
      <w:tr w:rsidR="00DC185D" w:rsidRPr="00D647DE" w14:paraId="34955973" w14:textId="77777777" w:rsidTr="00DE07DA">
        <w:trPr>
          <w:cantSplit/>
        </w:trPr>
        <w:tc>
          <w:tcPr>
            <w:tcW w:w="4678" w:type="dxa"/>
            <w:gridSpan w:val="2"/>
          </w:tcPr>
          <w:p w14:paraId="65EBFDA2" w14:textId="77777777" w:rsidR="00DC185D" w:rsidRPr="00DC185D" w:rsidRDefault="00DC185D" w:rsidP="00A47AE0">
            <w:pPr>
              <w:spacing w:after="0" w:line="240" w:lineRule="auto"/>
              <w:rPr>
                <w:rFonts w:ascii="Times New Roman" w:hAnsi="Times New Roman" w:cs="Times New Roman"/>
                <w:b/>
                <w:noProof/>
              </w:rPr>
            </w:pPr>
            <w:r w:rsidRPr="00DC185D">
              <w:rPr>
                <w:rFonts w:ascii="Times New Roman" w:hAnsi="Times New Roman" w:cs="Times New Roman"/>
                <w:b/>
                <w:noProof/>
              </w:rPr>
              <w:t>Κύπρος</w:t>
            </w:r>
          </w:p>
          <w:p w14:paraId="296E1C46" w14:textId="77777777" w:rsidR="00DC185D" w:rsidRPr="00DC185D" w:rsidRDefault="00DC185D" w:rsidP="0079256D">
            <w:pPr>
              <w:autoSpaceDE w:val="0"/>
              <w:autoSpaceDN w:val="0"/>
              <w:adjustRightInd w:val="0"/>
              <w:spacing w:after="0" w:line="240" w:lineRule="auto"/>
              <w:rPr>
                <w:rFonts w:ascii="Times New Roman" w:hAnsi="Times New Roman" w:cs="Times New Roman"/>
                <w:noProof/>
              </w:rPr>
            </w:pPr>
            <w:r w:rsidRPr="00DC185D">
              <w:rPr>
                <w:rFonts w:ascii="Times New Roman" w:hAnsi="Times New Roman" w:cs="Times New Roman"/>
                <w:noProof/>
              </w:rPr>
              <w:t>Mundipharma Pharmaceuticals Ltd</w:t>
            </w:r>
          </w:p>
          <w:p w14:paraId="003F7CE7" w14:textId="77777777" w:rsidR="00DC185D" w:rsidRPr="00DC185D" w:rsidRDefault="00DC185D" w:rsidP="00402AFA">
            <w:pPr>
              <w:autoSpaceDE w:val="0"/>
              <w:autoSpaceDN w:val="0"/>
              <w:adjustRightInd w:val="0"/>
              <w:spacing w:after="0" w:line="240" w:lineRule="auto"/>
              <w:rPr>
                <w:rFonts w:ascii="Times New Roman" w:hAnsi="Times New Roman" w:cs="Times New Roman"/>
                <w:noProof/>
              </w:rPr>
            </w:pPr>
            <w:r w:rsidRPr="00DC185D">
              <w:rPr>
                <w:rFonts w:ascii="Times New Roman" w:hAnsi="Times New Roman" w:cs="Times New Roman"/>
                <w:noProof/>
              </w:rPr>
              <w:t>Τηλ: +357 22 815656</w:t>
            </w:r>
          </w:p>
          <w:p w14:paraId="1EA76ABC" w14:textId="77777777" w:rsidR="00DC185D" w:rsidRDefault="00DC185D" w:rsidP="00B40263">
            <w:pPr>
              <w:autoSpaceDE w:val="0"/>
              <w:autoSpaceDN w:val="0"/>
              <w:adjustRightInd w:val="0"/>
              <w:spacing w:after="0" w:line="240" w:lineRule="auto"/>
              <w:rPr>
                <w:rFonts w:ascii="Times New Roman" w:hAnsi="Times New Roman" w:cs="Times New Roman"/>
                <w:noProof/>
              </w:rPr>
            </w:pPr>
            <w:hyperlink r:id="rId25" w:history="1">
              <w:r w:rsidRPr="00DC185D">
                <w:rPr>
                  <w:rFonts w:ascii="Times New Roman" w:hAnsi="Times New Roman" w:cs="Times New Roman"/>
                  <w:noProof/>
                </w:rPr>
                <w:t>info@mundipharma.com.cy</w:t>
              </w:r>
            </w:hyperlink>
          </w:p>
          <w:p w14:paraId="17B66659" w14:textId="77777777" w:rsidR="00DE07DA" w:rsidRPr="00DC185D" w:rsidRDefault="00DE07DA" w:rsidP="00B40263">
            <w:pPr>
              <w:autoSpaceDE w:val="0"/>
              <w:autoSpaceDN w:val="0"/>
              <w:adjustRightInd w:val="0"/>
              <w:spacing w:after="0" w:line="240" w:lineRule="auto"/>
              <w:rPr>
                <w:rFonts w:ascii="Times New Roman" w:hAnsi="Times New Roman" w:cs="Times New Roman"/>
                <w:b/>
                <w:noProof/>
              </w:rPr>
            </w:pPr>
          </w:p>
        </w:tc>
        <w:tc>
          <w:tcPr>
            <w:tcW w:w="4678" w:type="dxa"/>
          </w:tcPr>
          <w:p w14:paraId="4B812119" w14:textId="77777777" w:rsidR="00DC185D" w:rsidRPr="00DC185D" w:rsidRDefault="00DC185D" w:rsidP="00B40263">
            <w:pPr>
              <w:tabs>
                <w:tab w:val="left" w:pos="-720"/>
                <w:tab w:val="left" w:pos="4536"/>
              </w:tabs>
              <w:suppressAutoHyphens/>
              <w:spacing w:after="0" w:line="240" w:lineRule="auto"/>
              <w:rPr>
                <w:rFonts w:ascii="Times New Roman" w:hAnsi="Times New Roman" w:cs="Times New Roman"/>
                <w:b/>
                <w:noProof/>
                <w:lang w:val="de-DE"/>
              </w:rPr>
            </w:pPr>
            <w:r w:rsidRPr="00DC185D">
              <w:rPr>
                <w:rFonts w:ascii="Times New Roman" w:hAnsi="Times New Roman" w:cs="Times New Roman"/>
                <w:b/>
                <w:noProof/>
                <w:lang w:val="de-DE"/>
              </w:rPr>
              <w:t>Sverige</w:t>
            </w:r>
          </w:p>
          <w:p w14:paraId="33DFA1D6" w14:textId="77777777" w:rsidR="00DC185D" w:rsidRPr="00DC185D" w:rsidRDefault="00DC185D" w:rsidP="00B40263">
            <w:pPr>
              <w:autoSpaceDE w:val="0"/>
              <w:autoSpaceDN w:val="0"/>
              <w:adjustRightInd w:val="0"/>
              <w:spacing w:after="0" w:line="240" w:lineRule="auto"/>
              <w:rPr>
                <w:rFonts w:ascii="Times New Roman" w:hAnsi="Times New Roman" w:cs="Times New Roman"/>
                <w:noProof/>
                <w:lang w:val="de-DE"/>
              </w:rPr>
            </w:pPr>
            <w:r w:rsidRPr="00DC185D">
              <w:rPr>
                <w:rFonts w:ascii="Times New Roman" w:hAnsi="Times New Roman" w:cs="Times New Roman"/>
                <w:noProof/>
                <w:lang w:val="de-DE"/>
              </w:rPr>
              <w:t>Mundipharma AB</w:t>
            </w:r>
          </w:p>
          <w:p w14:paraId="25505BD8" w14:textId="77777777" w:rsidR="00DC185D" w:rsidRPr="00DC185D" w:rsidRDefault="00DC185D">
            <w:pPr>
              <w:autoSpaceDE w:val="0"/>
              <w:autoSpaceDN w:val="0"/>
              <w:adjustRightInd w:val="0"/>
              <w:spacing w:after="0" w:line="240" w:lineRule="auto"/>
              <w:rPr>
                <w:rFonts w:ascii="Times New Roman" w:hAnsi="Times New Roman" w:cs="Times New Roman"/>
                <w:noProof/>
                <w:lang w:val="de-DE"/>
              </w:rPr>
            </w:pPr>
            <w:r w:rsidRPr="00DC185D">
              <w:rPr>
                <w:rFonts w:ascii="Times New Roman" w:hAnsi="Times New Roman" w:cs="Times New Roman"/>
                <w:noProof/>
                <w:lang w:val="de-DE"/>
              </w:rPr>
              <w:t>Tel: + 46 (0)31 773 75 30</w:t>
            </w:r>
          </w:p>
          <w:p w14:paraId="18447BAF" w14:textId="77777777" w:rsidR="00B66ECB" w:rsidRPr="00E85D3E" w:rsidRDefault="00B66ECB" w:rsidP="00B66ECB">
            <w:pPr>
              <w:autoSpaceDE w:val="0"/>
              <w:autoSpaceDN w:val="0"/>
              <w:adjustRightInd w:val="0"/>
              <w:spacing w:after="0" w:line="260" w:lineRule="exact"/>
              <w:rPr>
                <w:rFonts w:ascii="Times New Roman" w:eastAsia="Times New Roman" w:hAnsi="Times New Roman" w:cs="Times New Roman"/>
                <w:bCs/>
                <w:noProof/>
                <w:lang w:val="de-DE"/>
              </w:rPr>
            </w:pPr>
            <w:r>
              <w:fldChar w:fldCharType="begin"/>
            </w:r>
            <w:r w:rsidRPr="00CA3828">
              <w:rPr>
                <w:lang w:val="de-DE"/>
                <w:rPrChange w:id="49" w:author="Author">
                  <w:rPr/>
                </w:rPrChange>
              </w:rPr>
              <w:instrText>HYPERLINK "mailto:nordics@mundipharma.dk"</w:instrText>
            </w:r>
            <w:r>
              <w:fldChar w:fldCharType="separate"/>
            </w:r>
            <w:r w:rsidRPr="00E85D3E">
              <w:rPr>
                <w:rStyle w:val="Hyperlink"/>
                <w:rFonts w:ascii="Times New Roman" w:eastAsia="Times New Roman" w:hAnsi="Times New Roman" w:cs="Times New Roman"/>
                <w:bCs/>
                <w:noProof/>
                <w:color w:val="auto"/>
                <w:u w:val="none"/>
                <w:lang w:val="de-DE"/>
              </w:rPr>
              <w:t>nordics@mundipharma.dk</w:t>
            </w:r>
            <w:r>
              <w:fldChar w:fldCharType="end"/>
            </w:r>
          </w:p>
          <w:p w14:paraId="16E043CA" w14:textId="6D60F6C4" w:rsidR="00DC185D" w:rsidRPr="00DC185D" w:rsidRDefault="00DC185D">
            <w:pPr>
              <w:autoSpaceDE w:val="0"/>
              <w:autoSpaceDN w:val="0"/>
              <w:adjustRightInd w:val="0"/>
              <w:spacing w:after="0" w:line="240" w:lineRule="auto"/>
              <w:rPr>
                <w:rFonts w:ascii="Times New Roman" w:hAnsi="Times New Roman" w:cs="Times New Roman"/>
                <w:b/>
                <w:noProof/>
                <w:lang w:val="de-DE"/>
              </w:rPr>
            </w:pPr>
          </w:p>
        </w:tc>
      </w:tr>
      <w:tr w:rsidR="00DC185D" w:rsidRPr="008225EB" w14:paraId="4669902C" w14:textId="77777777" w:rsidTr="00DE07DA">
        <w:trPr>
          <w:cantSplit/>
        </w:trPr>
        <w:tc>
          <w:tcPr>
            <w:tcW w:w="4678" w:type="dxa"/>
            <w:gridSpan w:val="2"/>
          </w:tcPr>
          <w:p w14:paraId="60956C0A" w14:textId="3610C0C8" w:rsidR="00DC185D" w:rsidRPr="00296E28" w:rsidRDefault="00DC185D" w:rsidP="0079256D">
            <w:pPr>
              <w:spacing w:after="0" w:line="240" w:lineRule="auto"/>
              <w:rPr>
                <w:rFonts w:ascii="Times New Roman" w:hAnsi="Times New Roman" w:cs="Times New Roman"/>
                <w:b/>
                <w:noProof/>
                <w:lang w:val="de-DE"/>
              </w:rPr>
            </w:pPr>
            <w:r w:rsidRPr="00296E28">
              <w:rPr>
                <w:rFonts w:ascii="Times New Roman" w:hAnsi="Times New Roman" w:cs="Times New Roman"/>
                <w:b/>
                <w:noProof/>
                <w:lang w:val="de-DE"/>
              </w:rPr>
              <w:t>Latvija</w:t>
            </w:r>
          </w:p>
          <w:p w14:paraId="65B84432" w14:textId="77777777" w:rsidR="007B6635" w:rsidRPr="00730CAB" w:rsidRDefault="007B6635" w:rsidP="007B6635">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parstavniecibas</w:t>
            </w:r>
          </w:p>
          <w:p w14:paraId="691D17EA" w14:textId="77777777" w:rsidR="007B6635" w:rsidRPr="00730CAB" w:rsidRDefault="007B6635" w:rsidP="007B6635">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+ 371 676 13 859</w:t>
            </w:r>
          </w:p>
          <w:p w14:paraId="3BC09245" w14:textId="1C2B5F7A" w:rsidR="007B6635" w:rsidRPr="00DC185D" w:rsidRDefault="007B6635" w:rsidP="007B6635">
            <w:pPr>
              <w:spacing w:after="0" w:line="240" w:lineRule="auto"/>
              <w:rPr>
                <w:rFonts w:ascii="Times New Roman" w:hAnsi="Times New Roman" w:cs="Times New Roman"/>
                <w:b/>
                <w:noProof/>
                <w:lang w:val="de-DE"/>
              </w:rPr>
            </w:pPr>
            <w:hyperlink r:id="rId26" w:tgtFrame="_blank" w:history="1">
              <w:r w:rsidRPr="00730CAB">
                <w:rPr>
                  <w:rFonts w:ascii="Times New Roman" w:eastAsia="Calibri" w:hAnsi="Times New Roman" w:cs="Times New Roman"/>
                  <w:lang w:val="hu-HU"/>
                </w:rPr>
                <w:t>info@egis.lv</w:t>
              </w:r>
            </w:hyperlink>
          </w:p>
          <w:p w14:paraId="7B47B489" w14:textId="578F0A89" w:rsidR="00DC185D" w:rsidRPr="00DC185D" w:rsidRDefault="00DC185D" w:rsidP="00B40263">
            <w:pPr>
              <w:autoSpaceDE w:val="0"/>
              <w:autoSpaceDN w:val="0"/>
              <w:adjustRightInd w:val="0"/>
              <w:spacing w:after="0" w:line="240" w:lineRule="auto"/>
              <w:rPr>
                <w:rFonts w:ascii="Times New Roman" w:hAnsi="Times New Roman" w:cs="Times New Roman"/>
                <w:noProof/>
              </w:rPr>
            </w:pPr>
          </w:p>
        </w:tc>
        <w:tc>
          <w:tcPr>
            <w:tcW w:w="4678" w:type="dxa"/>
          </w:tcPr>
          <w:p w14:paraId="288BB8E1" w14:textId="77777777" w:rsidR="00AF2BCB" w:rsidRPr="00253B54" w:rsidRDefault="00AF2BCB" w:rsidP="00AF2BCB">
            <w:pPr>
              <w:tabs>
                <w:tab w:val="left" w:pos="-720"/>
              </w:tabs>
              <w:suppressAutoHyphens/>
              <w:spacing w:after="0" w:line="240" w:lineRule="auto"/>
              <w:rPr>
                <w:rFonts w:ascii="Times New Roman" w:eastAsia="Times New Roman" w:hAnsi="Times New Roman" w:cs="Times New Roman"/>
                <w:b/>
                <w:bCs/>
                <w:noProof/>
              </w:rPr>
            </w:pPr>
            <w:r w:rsidRPr="00253B54">
              <w:rPr>
                <w:rFonts w:ascii="Times New Roman" w:eastAsia="Times New Roman" w:hAnsi="Times New Roman" w:cs="Times New Roman"/>
                <w:b/>
                <w:bCs/>
                <w:noProof/>
              </w:rPr>
              <w:t>United Kingdom (Northern Ireland)</w:t>
            </w:r>
          </w:p>
          <w:p w14:paraId="134054AD" w14:textId="77777777" w:rsidR="00AF2BCB" w:rsidRPr="009B4C59" w:rsidRDefault="00AF2BCB" w:rsidP="00AF2BCB">
            <w:pPr>
              <w:tabs>
                <w:tab w:val="left" w:pos="-720"/>
              </w:tabs>
              <w:suppressAutoHyphens/>
              <w:spacing w:after="0" w:line="240" w:lineRule="auto"/>
              <w:rPr>
                <w:rFonts w:ascii="Times New Roman" w:eastAsia="Calibri" w:hAnsi="Times New Roman" w:cs="Times New Roman"/>
                <w:lang w:val="hu-HU"/>
              </w:rPr>
            </w:pPr>
            <w:r w:rsidRPr="009B4C59">
              <w:rPr>
                <w:rFonts w:ascii="Times New Roman" w:eastAsia="Calibri" w:hAnsi="Times New Roman" w:cs="Times New Roman"/>
                <w:lang w:val="hu-HU"/>
              </w:rPr>
              <w:t xml:space="preserve">Mundipharma Pharmaceuticals Limited </w:t>
            </w:r>
          </w:p>
          <w:p w14:paraId="6FB0D459" w14:textId="25FD2885" w:rsidR="00DC185D" w:rsidRPr="00DC185D" w:rsidRDefault="00AF2BCB" w:rsidP="00AF2BCB">
            <w:pPr>
              <w:autoSpaceDE w:val="0"/>
              <w:autoSpaceDN w:val="0"/>
              <w:adjustRightInd w:val="0"/>
              <w:spacing w:after="0" w:line="240" w:lineRule="auto"/>
              <w:rPr>
                <w:rFonts w:ascii="Times New Roman" w:hAnsi="Times New Roman" w:cs="Times New Roman"/>
                <w:noProof/>
              </w:rPr>
            </w:pPr>
            <w:r w:rsidRPr="009B4C59">
              <w:rPr>
                <w:rFonts w:ascii="Times New Roman" w:eastAsia="Calibri" w:hAnsi="Times New Roman" w:cs="Times New Roman"/>
                <w:lang w:val="hu-HU"/>
              </w:rPr>
              <w:t>Tel: +353 1 206 3800</w:t>
            </w:r>
          </w:p>
          <w:p w14:paraId="6DCF57D6" w14:textId="77777777" w:rsidR="00DC185D" w:rsidRPr="00DC185D" w:rsidRDefault="00DC185D">
            <w:pPr>
              <w:spacing w:after="0" w:line="240" w:lineRule="auto"/>
              <w:rPr>
                <w:rFonts w:ascii="Times New Roman" w:hAnsi="Times New Roman" w:cs="Times New Roman"/>
                <w:noProof/>
              </w:rPr>
            </w:pPr>
          </w:p>
        </w:tc>
      </w:tr>
    </w:tbl>
    <w:p w14:paraId="5ACCC352" w14:textId="77777777" w:rsidR="00706D3F" w:rsidRPr="004F5EA8" w:rsidRDefault="00706D3F" w:rsidP="00DE07DA">
      <w:pPr>
        <w:spacing w:after="0" w:line="240" w:lineRule="auto"/>
        <w:rPr>
          <w:rFonts w:ascii="Times New Roman" w:eastAsia="Times New Roman" w:hAnsi="Times New Roman" w:cs="Times New Roman"/>
        </w:rPr>
      </w:pPr>
    </w:p>
    <w:p w14:paraId="7C6E0ABC" w14:textId="77777777" w:rsidR="00A956CA" w:rsidRPr="0012517D" w:rsidRDefault="00A956CA" w:rsidP="00DE07DA">
      <w:pPr>
        <w:spacing w:after="0" w:line="240" w:lineRule="auto"/>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La dernière date à laquelle cette notice a été révisée est</w:t>
      </w:r>
    </w:p>
    <w:p w14:paraId="249EC85B" w14:textId="77777777" w:rsidR="00A956CA" w:rsidRPr="0012517D" w:rsidRDefault="00A956CA" w:rsidP="00DE07DA">
      <w:pPr>
        <w:spacing w:after="0" w:line="240" w:lineRule="auto"/>
        <w:rPr>
          <w:rFonts w:ascii="Times New Roman" w:eastAsia="Times New Roman" w:hAnsi="Times New Roman" w:cs="Times New Roman"/>
          <w:b/>
          <w:lang w:val="fr-FR"/>
        </w:rPr>
      </w:pPr>
    </w:p>
    <w:p w14:paraId="7A7920D9" w14:textId="77777777" w:rsidR="00A956CA" w:rsidRPr="0012517D" w:rsidRDefault="00A956CA" w:rsidP="00DE07DA">
      <w:pPr>
        <w:keepNext/>
        <w:spacing w:after="0" w:line="240" w:lineRule="auto"/>
        <w:rPr>
          <w:rFonts w:ascii="Times New Roman" w:eastAsia="Times New Roman" w:hAnsi="Times New Roman" w:cs="Times New Roman"/>
          <w:b/>
          <w:lang w:val="fr-FR"/>
        </w:rPr>
      </w:pPr>
      <w:r w:rsidRPr="0012517D">
        <w:rPr>
          <w:rFonts w:ascii="Times New Roman" w:eastAsia="Times New Roman" w:hAnsi="Times New Roman" w:cs="Times New Roman"/>
          <w:b/>
          <w:bCs/>
          <w:lang w:val="fr-FR"/>
        </w:rPr>
        <w:t>Autres sources d</w:t>
      </w:r>
      <w:r w:rsidR="004C7E5F">
        <w:rPr>
          <w:rFonts w:ascii="Times New Roman" w:eastAsia="Times New Roman" w:hAnsi="Times New Roman" w:cs="Times New Roman"/>
          <w:b/>
          <w:bCs/>
          <w:lang w:val="fr-FR"/>
        </w:rPr>
        <w:t>’</w:t>
      </w:r>
      <w:r w:rsidRPr="0012517D">
        <w:rPr>
          <w:rFonts w:ascii="Times New Roman" w:eastAsia="Times New Roman" w:hAnsi="Times New Roman" w:cs="Times New Roman"/>
          <w:b/>
          <w:bCs/>
          <w:lang w:val="fr-FR"/>
        </w:rPr>
        <w:t>informations</w:t>
      </w:r>
    </w:p>
    <w:p w14:paraId="13EE2437" w14:textId="77777777" w:rsidR="00A956CA" w:rsidRPr="0012517D" w:rsidRDefault="00A956CA" w:rsidP="00DE07DA">
      <w:pPr>
        <w:keepNext/>
        <w:spacing w:after="0" w:line="240" w:lineRule="auto"/>
        <w:rPr>
          <w:rFonts w:ascii="Times New Roman" w:eastAsia="Times New Roman" w:hAnsi="Times New Roman" w:cs="Times New Roman"/>
          <w:b/>
          <w:lang w:val="fr-FR"/>
        </w:rPr>
      </w:pPr>
    </w:p>
    <w:p w14:paraId="31EFFD5D" w14:textId="77777777" w:rsidR="00A956CA" w:rsidRPr="0012517D" w:rsidRDefault="00A956CA" w:rsidP="00DE07DA">
      <w:pPr>
        <w:spacing w:after="0" w:line="240" w:lineRule="auto"/>
        <w:rPr>
          <w:rFonts w:ascii="Times New Roman" w:eastAsia="Times New Roman" w:hAnsi="Times New Roman" w:cs="Times New Roman"/>
          <w:u w:val="single"/>
          <w:lang w:val="fr-FR"/>
        </w:rPr>
      </w:pPr>
      <w:r w:rsidRPr="0012517D">
        <w:rPr>
          <w:rFonts w:ascii="Times New Roman" w:eastAsia="Times New Roman" w:hAnsi="Times New Roman" w:cs="Times New Roman"/>
          <w:lang w:val="fr-FR"/>
        </w:rPr>
        <w:t>Des informations détaillées sur ce médicament sont disponibles sur le site internet de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 xml:space="preserve">Agence européenne </w:t>
      </w:r>
      <w:r w:rsidR="006505C8" w:rsidRPr="0012517D">
        <w:rPr>
          <w:rFonts w:ascii="Times New Roman" w:eastAsia="Times New Roman" w:hAnsi="Times New Roman" w:cs="Times New Roman"/>
          <w:lang w:val="fr-FR"/>
        </w:rPr>
        <w:t>d</w:t>
      </w:r>
      <w:r w:rsidR="006505C8">
        <w:rPr>
          <w:rFonts w:ascii="Times New Roman" w:eastAsia="Times New Roman" w:hAnsi="Times New Roman" w:cs="Times New Roman"/>
          <w:lang w:val="fr-FR"/>
        </w:rPr>
        <w:t>es</w:t>
      </w:r>
      <w:r w:rsidR="006505C8" w:rsidRPr="0012517D">
        <w:rPr>
          <w:rFonts w:ascii="Times New Roman" w:eastAsia="Times New Roman" w:hAnsi="Times New Roman" w:cs="Times New Roman"/>
          <w:lang w:val="fr-FR"/>
        </w:rPr>
        <w:t xml:space="preserve"> </w:t>
      </w:r>
      <w:r w:rsidRPr="0012517D">
        <w:rPr>
          <w:rFonts w:ascii="Times New Roman" w:eastAsia="Times New Roman" w:hAnsi="Times New Roman" w:cs="Times New Roman"/>
          <w:lang w:val="fr-FR"/>
        </w:rPr>
        <w:t>médicament</w:t>
      </w:r>
      <w:r w:rsidR="006505C8">
        <w:rPr>
          <w:rFonts w:ascii="Times New Roman" w:eastAsia="Times New Roman" w:hAnsi="Times New Roman" w:cs="Times New Roman"/>
          <w:lang w:val="fr-FR"/>
        </w:rPr>
        <w:t>s</w:t>
      </w:r>
      <w:r w:rsidRPr="0012517D">
        <w:rPr>
          <w:rFonts w:ascii="Times New Roman" w:eastAsia="Times New Roman" w:hAnsi="Times New Roman" w:cs="Times New Roman"/>
          <w:lang w:val="fr-FR"/>
        </w:rPr>
        <w:t xml:space="preserve"> </w:t>
      </w:r>
      <w:r>
        <w:fldChar w:fldCharType="begin"/>
      </w:r>
      <w:r w:rsidRPr="00CA3828">
        <w:rPr>
          <w:lang w:val="fr-FR"/>
          <w:rPrChange w:id="50" w:author="Author">
            <w:rPr/>
          </w:rPrChange>
        </w:rPr>
        <w:instrText>HYPERLINK "http://www.ema.europa.eu/"</w:instrText>
      </w:r>
      <w:r>
        <w:fldChar w:fldCharType="separate"/>
      </w:r>
      <w:r w:rsidRPr="0012517D">
        <w:rPr>
          <w:rStyle w:val="Hyperlink"/>
          <w:rFonts w:ascii="Times New Roman" w:eastAsia="Times New Roman" w:hAnsi="Times New Roman" w:cs="Times New Roman"/>
          <w:lang w:val="fr-FR"/>
        </w:rPr>
        <w:t>http://www.ema.europa.eu/</w:t>
      </w:r>
      <w:r>
        <w:fldChar w:fldCharType="end"/>
      </w:r>
    </w:p>
    <w:bookmarkEnd w:id="31"/>
    <w:p w14:paraId="5ED7B924" w14:textId="77777777" w:rsidR="00A956CA" w:rsidRPr="0012517D" w:rsidRDefault="00A956CA" w:rsidP="00DE07DA">
      <w:pPr>
        <w:spacing w:after="0" w:line="240" w:lineRule="auto"/>
        <w:rPr>
          <w:rFonts w:ascii="Times New Roman" w:eastAsia="Times New Roman" w:hAnsi="Times New Roman" w:cs="Times New Roman"/>
          <w:u w:val="single"/>
          <w:lang w:val="fr-FR"/>
        </w:rPr>
      </w:pPr>
    </w:p>
    <w:p w14:paraId="14E68A8C" w14:textId="77777777" w:rsidR="00A956CA" w:rsidRPr="0012517D" w:rsidRDefault="00A956CA" w:rsidP="00DE07DA">
      <w:pPr>
        <w:spacing w:after="0" w:line="240" w:lineRule="auto"/>
        <w:rPr>
          <w:rFonts w:ascii="Times New Roman" w:eastAsia="Times New Roman" w:hAnsi="Times New Roman" w:cs="Times New Roman"/>
          <w:u w:val="single"/>
          <w:lang w:val="fr-FR"/>
        </w:rPr>
      </w:pPr>
    </w:p>
    <w:p w14:paraId="0CBFFA5F" w14:textId="77777777" w:rsidR="009E601C" w:rsidRPr="0012517D" w:rsidRDefault="009E601C" w:rsidP="00DE07DA">
      <w:pPr>
        <w:spacing w:after="0" w:line="240" w:lineRule="auto"/>
        <w:rPr>
          <w:rFonts w:ascii="Times New Roman" w:eastAsia="Times New Roman" w:hAnsi="Times New Roman" w:cs="Times New Roman"/>
          <w:lang w:val="fr-FR"/>
        </w:rPr>
      </w:pPr>
    </w:p>
    <w:p w14:paraId="3BF4B480" w14:textId="77777777" w:rsidR="009E601C" w:rsidRPr="0012517D" w:rsidRDefault="009E601C" w:rsidP="00DE07DA">
      <w:pPr>
        <w:spacing w:after="0" w:line="240" w:lineRule="auto"/>
        <w:rPr>
          <w:rFonts w:ascii="Times New Roman" w:eastAsia="Times New Roman" w:hAnsi="Times New Roman" w:cs="Times New Roman"/>
          <w:lang w:val="fr-FR"/>
        </w:rPr>
      </w:pPr>
      <w:r w:rsidRPr="0012517D">
        <w:rPr>
          <w:rFonts w:ascii="Times New Roman" w:eastAsia="Times New Roman" w:hAnsi="Times New Roman" w:cs="Times New Roman"/>
          <w:lang w:val="fr-FR"/>
        </w:rPr>
        <w:t>__________________________________________________________________________________</w:t>
      </w:r>
    </w:p>
    <w:p w14:paraId="35BD6FDD" w14:textId="77777777" w:rsidR="00A956CA" w:rsidRPr="0012517D" w:rsidRDefault="00A956CA" w:rsidP="00DE07DA">
      <w:pPr>
        <w:spacing w:after="0" w:line="240" w:lineRule="auto"/>
        <w:rPr>
          <w:rFonts w:ascii="Times New Roman" w:hAnsi="Times New Roman" w:cs="Times New Roman"/>
          <w:lang w:val="fr-FR"/>
        </w:rPr>
      </w:pPr>
      <w:r w:rsidRPr="0012517D">
        <w:rPr>
          <w:rFonts w:ascii="Times New Roman" w:hAnsi="Times New Roman" w:cs="Times New Roman"/>
          <w:lang w:val="fr-FR"/>
        </w:rPr>
        <w:br w:type="page"/>
      </w:r>
    </w:p>
    <w:tbl>
      <w:tblPr>
        <w:tblStyle w:val="TableGrid"/>
        <w:tblW w:w="5160" w:type="pct"/>
        <w:tblLook w:val="04A0" w:firstRow="1" w:lastRow="0" w:firstColumn="1" w:lastColumn="0" w:noHBand="0" w:noVBand="1"/>
      </w:tblPr>
      <w:tblGrid>
        <w:gridCol w:w="4328"/>
        <w:gridCol w:w="5023"/>
      </w:tblGrid>
      <w:tr w:rsidR="002A55CE" w:rsidRPr="0012517D" w14:paraId="2761490C" w14:textId="77777777" w:rsidTr="005C17ED">
        <w:tc>
          <w:tcPr>
            <w:tcW w:w="5000" w:type="pct"/>
            <w:gridSpan w:val="2"/>
            <w:tcBorders>
              <w:bottom w:val="single" w:sz="4" w:space="0" w:color="auto"/>
            </w:tcBorders>
          </w:tcPr>
          <w:p w14:paraId="3F793133" w14:textId="77777777" w:rsidR="002A55CE" w:rsidRPr="0012517D" w:rsidRDefault="00611454" w:rsidP="00DE07DA">
            <w:pPr>
              <w:pStyle w:val="Default"/>
              <w:jc w:val="center"/>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lastRenderedPageBreak/>
              <w:t>Instructions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utilisation</w:t>
            </w:r>
            <w:r w:rsidR="006A79C2">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 </w:t>
            </w:r>
          </w:p>
        </w:tc>
      </w:tr>
      <w:tr w:rsidR="002A55CE" w:rsidRPr="0012517D" w14:paraId="4C784D11" w14:textId="77777777" w:rsidTr="005C17ED">
        <w:tc>
          <w:tcPr>
            <w:tcW w:w="5000" w:type="pct"/>
            <w:gridSpan w:val="2"/>
            <w:tcBorders>
              <w:left w:val="nil"/>
              <w:right w:val="nil"/>
            </w:tcBorders>
          </w:tcPr>
          <w:p w14:paraId="5A3C0AD4" w14:textId="77777777" w:rsidR="002A55CE" w:rsidRPr="0012517D" w:rsidRDefault="002A55CE" w:rsidP="00DE07DA">
            <w:pPr>
              <w:jc w:val="center"/>
              <w:rPr>
                <w:rFonts w:ascii="Times New Roman" w:hAnsi="Times New Roman" w:cs="Times New Roman"/>
                <w:lang w:val="fr-FR"/>
              </w:rPr>
            </w:pPr>
          </w:p>
        </w:tc>
      </w:tr>
      <w:tr w:rsidR="002A55CE" w:rsidRPr="0012517D" w14:paraId="095B9401" w14:textId="77777777" w:rsidTr="005C17ED">
        <w:tc>
          <w:tcPr>
            <w:tcW w:w="5000" w:type="pct"/>
            <w:gridSpan w:val="2"/>
          </w:tcPr>
          <w:p w14:paraId="3E316E27" w14:textId="77777777" w:rsidR="002A55CE" w:rsidRPr="0012517D" w:rsidRDefault="00E11A2C" w:rsidP="00DE07DA">
            <w:pPr>
              <w:pStyle w:val="Default"/>
              <w:jc w:val="center"/>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Parties du dispositif </w:t>
            </w:r>
          </w:p>
        </w:tc>
      </w:tr>
      <w:tr w:rsidR="002A55CE" w:rsidRPr="0012517D" w14:paraId="41476D80" w14:textId="77777777" w:rsidTr="005C17ED">
        <w:tc>
          <w:tcPr>
            <w:tcW w:w="2314" w:type="pct"/>
          </w:tcPr>
          <w:p w14:paraId="1949A8EE" w14:textId="266A1CFA" w:rsidR="002A55CE" w:rsidRPr="0012517D" w:rsidRDefault="00352CE0" w:rsidP="00DE07DA">
            <w:pPr>
              <w:pStyle w:val="Default"/>
              <w:jc w:val="center"/>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Avant utilisation</w:t>
            </w:r>
          </w:p>
        </w:tc>
        <w:tc>
          <w:tcPr>
            <w:tcW w:w="2686" w:type="pct"/>
          </w:tcPr>
          <w:p w14:paraId="39E27FA3" w14:textId="77777777" w:rsidR="002A55CE" w:rsidRPr="0012517D" w:rsidRDefault="00352CE0" w:rsidP="00DE07DA">
            <w:pPr>
              <w:pStyle w:val="Default"/>
              <w:jc w:val="center"/>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Après utilisation</w:t>
            </w:r>
          </w:p>
        </w:tc>
      </w:tr>
      <w:tr w:rsidR="002A55CE" w:rsidRPr="0012517D" w14:paraId="7327F2BC" w14:textId="77777777" w:rsidTr="005C17ED">
        <w:trPr>
          <w:trHeight w:val="7162"/>
        </w:trPr>
        <w:tc>
          <w:tcPr>
            <w:tcW w:w="5000" w:type="pct"/>
            <w:gridSpan w:val="2"/>
          </w:tcPr>
          <w:p w14:paraId="6C40A6CE" w14:textId="61026587" w:rsidR="002A55CE" w:rsidRPr="0012517D" w:rsidRDefault="00332C52"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31104" behindDoc="1" locked="0" layoutInCell="1" allowOverlap="1" wp14:anchorId="64FCE872" wp14:editId="4103E6F7">
                  <wp:simplePos x="0" y="0"/>
                  <wp:positionH relativeFrom="column">
                    <wp:posOffset>1290320</wp:posOffset>
                  </wp:positionH>
                  <wp:positionV relativeFrom="paragraph">
                    <wp:posOffset>129540</wp:posOffset>
                  </wp:positionV>
                  <wp:extent cx="3797300" cy="4333875"/>
                  <wp:effectExtent l="0" t="0" r="0" b="9525"/>
                  <wp:wrapNone/>
                  <wp:docPr id="15"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27" cstate="print"/>
                          <a:srcRect/>
                          <a:stretch>
                            <a:fillRect/>
                          </a:stretch>
                        </pic:blipFill>
                        <pic:spPr bwMode="auto">
                          <a:xfrm>
                            <a:off x="0" y="0"/>
                            <a:ext cx="3797300" cy="433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4C2ED7" w14:textId="1DC0EB8C" w:rsidR="002A55CE" w:rsidRPr="0012517D" w:rsidRDefault="002A55CE" w:rsidP="00DE07DA">
            <w:pPr>
              <w:rPr>
                <w:rFonts w:ascii="Times New Roman" w:hAnsi="Times New Roman" w:cs="Times New Roman"/>
                <w:lang w:val="fr-FR"/>
              </w:rPr>
            </w:pPr>
          </w:p>
          <w:p w14:paraId="10ADA747" w14:textId="04A94546" w:rsidR="002A55CE" w:rsidRPr="0012517D" w:rsidRDefault="002A55CE" w:rsidP="00DE07DA">
            <w:pPr>
              <w:rPr>
                <w:rFonts w:ascii="Times New Roman" w:hAnsi="Times New Roman" w:cs="Times New Roman"/>
                <w:lang w:val="fr-FR"/>
              </w:rPr>
            </w:pPr>
          </w:p>
          <w:p w14:paraId="70F718F8" w14:textId="6CD34E1E" w:rsidR="002A55CE" w:rsidRPr="0012517D" w:rsidRDefault="00DC36D6" w:rsidP="00DE07DA">
            <w:pPr>
              <w:rPr>
                <w:rFonts w:ascii="Times New Roman" w:hAnsi="Times New Roman" w:cs="Times New Roman"/>
                <w:lang w:val="fr-FR"/>
              </w:rPr>
            </w:pPr>
            <w:r w:rsidRPr="004F5EA8">
              <w:rPr>
                <w:rFonts w:ascii="Times New Roman" w:hAnsi="Times New Roman" w:cs="Times New Roman"/>
                <w:noProof/>
                <w:lang w:eastAsia="en-GB"/>
              </w:rPr>
              <mc:AlternateContent>
                <mc:Choice Requires="wps">
                  <w:drawing>
                    <wp:anchor distT="0" distB="0" distL="114300" distR="114300" simplePos="0" relativeHeight="251647488" behindDoc="0" locked="0" layoutInCell="1" allowOverlap="1" wp14:anchorId="02A90F00" wp14:editId="055D55FE">
                      <wp:simplePos x="0" y="0"/>
                      <wp:positionH relativeFrom="column">
                        <wp:posOffset>2744470</wp:posOffset>
                      </wp:positionH>
                      <wp:positionV relativeFrom="paragraph">
                        <wp:posOffset>63183</wp:posOffset>
                      </wp:positionV>
                      <wp:extent cx="0" cy="3526155"/>
                      <wp:effectExtent l="0" t="0" r="19050" b="36195"/>
                      <wp:wrapNone/>
                      <wp:docPr id="2" name="Straight Connector 2"/>
                      <wp:cNvGraphicFramePr/>
                      <a:graphic xmlns:a="http://schemas.openxmlformats.org/drawingml/2006/main">
                        <a:graphicData uri="http://schemas.microsoft.com/office/word/2010/wordprocessingShape">
                          <wps:wsp>
                            <wps:cNvCnPr/>
                            <wps:spPr>
                              <a:xfrm flipH="1">
                                <a:off x="0" y="0"/>
                                <a:ext cx="0" cy="3526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745340" id="Straight Connector 2" o:spid="_x0000_s1026" style="position:absolute;flip:x;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1pt,5pt" to="216.1pt,2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" strokecolor="black [3213]" strokeweight=".5pt">
                      <v:stroke joinstyle="miter"/>
                    </v:line>
                  </w:pict>
                </mc:Fallback>
              </mc:AlternateContent>
            </w:r>
          </w:p>
          <w:p w14:paraId="5285DB8D" w14:textId="77777777"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32640" behindDoc="0" locked="0" layoutInCell="1" allowOverlap="1" wp14:anchorId="6AF832A7" wp14:editId="37D7C57A">
                      <wp:simplePos x="0" y="0"/>
                      <wp:positionH relativeFrom="column">
                        <wp:posOffset>4620248</wp:posOffset>
                      </wp:positionH>
                      <wp:positionV relativeFrom="paragraph">
                        <wp:posOffset>43815</wp:posOffset>
                      </wp:positionV>
                      <wp:extent cx="1247775" cy="432435"/>
                      <wp:effectExtent l="0" t="0" r="0" b="5715"/>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32435"/>
                              </a:xfrm>
                              <a:prstGeom prst="rect">
                                <a:avLst/>
                              </a:prstGeom>
                              <a:noFill/>
                              <a:ln w="9525">
                                <a:noFill/>
                                <a:miter lim="800000"/>
                                <a:headEnd/>
                                <a:tailEnd/>
                              </a:ln>
                            </wps:spPr>
                            <wps:txbx>
                              <w:txbxContent>
                                <w:p w14:paraId="1EBA790A" w14:textId="77777777" w:rsidR="00AF5C74" w:rsidRPr="003A4258" w:rsidRDefault="00AF5C74" w:rsidP="00CB5B76">
                                  <w:pPr>
                                    <w:rPr>
                                      <w:rFonts w:ascii="Times New Roman" w:hAnsi="Times New Roman" w:cs="Times New Roman"/>
                                    </w:rPr>
                                  </w:pPr>
                                  <w:r>
                                    <w:rPr>
                                      <w:rFonts w:ascii="Times New Roman" w:hAnsi="Times New Roman" w:cs="Times New Roman"/>
                                    </w:rPr>
                                    <w:t>Piston après utilisation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832A7" id="Text Box 6" o:spid="_x0000_s1027" type="#_x0000_t202" style="position:absolute;margin-left:363.8pt;margin-top:3.45pt;width:98.25pt;height:3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" filled="f" stroked="f">
                      <v:textbox>
                        <w:txbxContent>
                          <w:p w14:paraId="1EBA790A" w14:textId="77777777" w:rsidR="00AF5C74" w:rsidRPr="003A4258" w:rsidRDefault="00AF5C74" w:rsidP="00CB5B76">
                            <w:pPr>
                              <w:rPr>
                                <w:rFonts w:ascii="Times New Roman" w:hAnsi="Times New Roman" w:cs="Times New Roman"/>
                              </w:rPr>
                            </w:pPr>
                            <w:r>
                              <w:rPr>
                                <w:rFonts w:ascii="Times New Roman" w:hAnsi="Times New Roman" w:cs="Times New Roman"/>
                              </w:rPr>
                              <w:t>Piston après utilisation</w:t>
                            </w:r>
                          </w:p>
                        </w:txbxContent>
                      </v:textbox>
                    </v:shape>
                  </w:pict>
                </mc:Fallback>
              </mc:AlternateContent>
            </w:r>
          </w:p>
          <w:p w14:paraId="74449AFE" w14:textId="77777777" w:rsidR="002A55CE" w:rsidRPr="0012517D" w:rsidRDefault="00D60083" w:rsidP="00DE07DA">
            <w:pPr>
              <w:rPr>
                <w:rFonts w:ascii="Times New Roman" w:eastAsiaTheme="majorEastAsia" w:hAnsi="Times New Roman" w:cs="Times New Roman"/>
                <w:i/>
                <w:iCs/>
                <w:color w:val="404040" w:themeColor="text1" w:themeTint="BF"/>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31616" behindDoc="0" locked="0" layoutInCell="1" allowOverlap="1" wp14:anchorId="23E275D0" wp14:editId="6072689B">
                      <wp:simplePos x="0" y="0"/>
                      <wp:positionH relativeFrom="column">
                        <wp:posOffset>458003</wp:posOffset>
                      </wp:positionH>
                      <wp:positionV relativeFrom="paragraph">
                        <wp:posOffset>54502</wp:posOffset>
                      </wp:positionV>
                      <wp:extent cx="909955" cy="264795"/>
                      <wp:effectExtent l="5715" t="11430" r="8255" b="9525"/>
                      <wp:wrapNone/>
                      <wp:docPr id="69" name="Text Box 5"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12A0213" w14:textId="77777777" w:rsidR="00AF5C74" w:rsidRPr="003A4258" w:rsidRDefault="00AF5C74" w:rsidP="003A4258">
                                  <w:pPr>
                                    <w:ind w:hanging="284"/>
                                    <w:jc w:val="right"/>
                                    <w:rPr>
                                      <w:rFonts w:ascii="Times New Roman" w:hAnsi="Times New Roman" w:cs="Times New Roman"/>
                                    </w:rPr>
                                  </w:pPr>
                                  <w:r>
                                    <w:rPr>
                                      <w:rFonts w:ascii="Times New Roman" w:hAnsi="Times New Roman" w:cs="Times New Roman"/>
                                    </w:rPr>
                                    <w:t>Piston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275D0" id="Text Box 5" o:spid="_x0000_s1028" type="#_x0000_t202" alt="5%" style="position:absolute;margin-left:36.05pt;margin-top:4.3pt;width:71.65pt;height:20.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" fillcolor="white [3212]" strokecolor="white [3212]">
                      <v:fill r:id="rId28" o:title="" type="pattern"/>
                      <v:textbox>
                        <w:txbxContent>
                          <w:p w14:paraId="212A0213" w14:textId="77777777" w:rsidR="00AF5C74" w:rsidRPr="003A4258" w:rsidRDefault="00AF5C74" w:rsidP="003A4258">
                            <w:pPr>
                              <w:ind w:hanging="284"/>
                              <w:jc w:val="right"/>
                              <w:rPr>
                                <w:rFonts w:ascii="Times New Roman" w:hAnsi="Times New Roman" w:cs="Times New Roman"/>
                              </w:rPr>
                            </w:pPr>
                            <w:r>
                              <w:rPr>
                                <w:rFonts w:ascii="Times New Roman" w:hAnsi="Times New Roman" w:cs="Times New Roman"/>
                              </w:rPr>
                              <w:t>Piston</w:t>
                            </w:r>
                          </w:p>
                        </w:txbxContent>
                      </v:textbox>
                    </v:shape>
                  </w:pict>
                </mc:Fallback>
              </mc:AlternateContent>
            </w:r>
            <w:r w:rsidRPr="0012517D">
              <w:rPr>
                <w:rFonts w:ascii="Times New Roman" w:hAnsi="Times New Roman" w:cs="Times New Roman"/>
                <w:noProof/>
                <w:lang w:eastAsia="en-GB"/>
              </w:rPr>
              <mc:AlternateContent>
                <mc:Choice Requires="wps">
                  <w:drawing>
                    <wp:anchor distT="0" distB="0" distL="114300" distR="114300" simplePos="0" relativeHeight="251636736" behindDoc="0" locked="0" layoutInCell="1" allowOverlap="1" wp14:anchorId="293DE3A8" wp14:editId="46535A21">
                      <wp:simplePos x="0" y="0"/>
                      <wp:positionH relativeFrom="column">
                        <wp:posOffset>4168775</wp:posOffset>
                      </wp:positionH>
                      <wp:positionV relativeFrom="paragraph">
                        <wp:posOffset>52070</wp:posOffset>
                      </wp:positionV>
                      <wp:extent cx="508635" cy="0"/>
                      <wp:effectExtent l="8255" t="12065" r="6985" b="6985"/>
                      <wp:wrapNone/>
                      <wp:docPr id="6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B56A8" id="_x0000_t32" coordsize="21600,21600" o:spt="32" o:oned="t" path="m,l21600,21600e" filled="f">
                      <v:path arrowok="t" fillok="f" o:connecttype="none"/>
                      <o:lock v:ext="edit" shapetype="t"/>
                    </v:shapetype>
                    <v:shape id="AutoShape 17" o:spid="_x0000_s1026" type="#_x0000_t32" style="position:absolute;margin-left:328.25pt;margin-top:4.1pt;width:40.0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" strokeweight="1pt"/>
                  </w:pict>
                </mc:Fallback>
              </mc:AlternateContent>
            </w:r>
          </w:p>
          <w:p w14:paraId="06FAFC43" w14:textId="6328258A" w:rsidR="002A55CE" w:rsidRPr="0012517D" w:rsidRDefault="00B253F0"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23936" behindDoc="0" locked="0" layoutInCell="1" allowOverlap="1" wp14:anchorId="7DC0783C" wp14:editId="733E2546">
                      <wp:simplePos x="0" y="0"/>
                      <wp:positionH relativeFrom="column">
                        <wp:posOffset>4642880</wp:posOffset>
                      </wp:positionH>
                      <wp:positionV relativeFrom="paragraph">
                        <wp:posOffset>140970</wp:posOffset>
                      </wp:positionV>
                      <wp:extent cx="1240790" cy="485140"/>
                      <wp:effectExtent l="0" t="0" r="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485140"/>
                              </a:xfrm>
                              <a:prstGeom prst="rect">
                                <a:avLst/>
                              </a:prstGeom>
                              <a:noFill/>
                              <a:ln w="9525">
                                <a:noFill/>
                                <a:miter lim="800000"/>
                                <a:headEnd/>
                                <a:tailEnd/>
                              </a:ln>
                            </wps:spPr>
                            <wps:txbx>
                              <w:txbxContent>
                                <w:p w14:paraId="4BADF583" w14:textId="77777777" w:rsidR="00AF5C74" w:rsidRPr="00DE07DA" w:rsidRDefault="00AF5C74" w:rsidP="00CB5B76">
                                  <w:pPr>
                                    <w:rPr>
                                      <w:rFonts w:ascii="Times New Roman" w:hAnsi="Times New Roman" w:cs="Times New Roman"/>
                                      <w:lang w:val="fr-FR"/>
                                    </w:rPr>
                                  </w:pPr>
                                  <w:r w:rsidRPr="00927C40">
                                    <w:rPr>
                                      <w:rFonts w:ascii="Times New Roman" w:hAnsi="Times New Roman" w:cs="Times New Roman"/>
                                      <w:lang w:val="fr-FR"/>
                                    </w:rPr>
                                    <w:t>Étiquette</w:t>
                                  </w:r>
                                  <w:r w:rsidRPr="00DE07DA">
                                    <w:rPr>
                                      <w:rFonts w:ascii="Times New Roman" w:hAnsi="Times New Roman" w:cs="Times New Roman"/>
                                      <w:lang w:val="fr-FR"/>
                                    </w:rPr>
                                    <w:t xml:space="preserve"> de la seringue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0783C" id="Text Box 13" o:spid="_x0000_s1029" type="#_x0000_t202" style="position:absolute;margin-left:365.6pt;margin-top:11.1pt;width:97.7pt;height:38.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" filled="f" stroked="f">
                      <v:textbox>
                        <w:txbxContent>
                          <w:p w14:paraId="4BADF583" w14:textId="77777777" w:rsidR="00AF5C74" w:rsidRPr="00DE07DA" w:rsidRDefault="00AF5C74" w:rsidP="00CB5B76">
                            <w:pPr>
                              <w:rPr>
                                <w:rFonts w:ascii="Times New Roman" w:hAnsi="Times New Roman" w:cs="Times New Roman"/>
                                <w:lang w:val="fr-FR"/>
                              </w:rPr>
                            </w:pPr>
                            <w:r w:rsidRPr="00927C40">
                              <w:rPr>
                                <w:rFonts w:ascii="Times New Roman" w:hAnsi="Times New Roman" w:cs="Times New Roman"/>
                                <w:lang w:val="fr-FR"/>
                              </w:rPr>
                              <w:t>Étiquette</w:t>
                            </w:r>
                            <w:r w:rsidRPr="00DE07DA">
                              <w:rPr>
                                <w:rFonts w:ascii="Times New Roman" w:hAnsi="Times New Roman" w:cs="Times New Roman"/>
                                <w:lang w:val="fr-FR"/>
                              </w:rPr>
                              <w:t xml:space="preserve"> de la seringue</w:t>
                            </w:r>
                          </w:p>
                        </w:txbxContent>
                      </v:textbox>
                    </v:shape>
                  </w:pict>
                </mc:Fallback>
              </mc:AlternateContent>
            </w:r>
            <w:r w:rsidR="00D60083" w:rsidRPr="0012517D">
              <w:rPr>
                <w:rFonts w:ascii="Times New Roman" w:hAnsi="Times New Roman" w:cs="Times New Roman"/>
                <w:noProof/>
                <w:lang w:eastAsia="en-GB"/>
              </w:rPr>
              <mc:AlternateContent>
                <mc:Choice Requires="wps">
                  <w:drawing>
                    <wp:anchor distT="0" distB="0" distL="114300" distR="114300" simplePos="0" relativeHeight="251624960" behindDoc="0" locked="0" layoutInCell="1" allowOverlap="1" wp14:anchorId="06B58360" wp14:editId="26253FBF">
                      <wp:simplePos x="0" y="0"/>
                      <wp:positionH relativeFrom="column">
                        <wp:posOffset>1390015</wp:posOffset>
                      </wp:positionH>
                      <wp:positionV relativeFrom="paragraph">
                        <wp:posOffset>62865</wp:posOffset>
                      </wp:positionV>
                      <wp:extent cx="508635" cy="0"/>
                      <wp:effectExtent l="10795" t="9525" r="13970" b="9525"/>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F2234" id="AutoShape 16" o:spid="_x0000_s1026" type="#_x0000_t32" style="position:absolute;margin-left:109.45pt;margin-top:4.95pt;width:40.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" strokeweight="1pt"/>
                  </w:pict>
                </mc:Fallback>
              </mc:AlternateContent>
            </w:r>
          </w:p>
          <w:p w14:paraId="65AC3EB9" w14:textId="68215E36"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p>
          <w:p w14:paraId="1BEF3BBE" w14:textId="77777777"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37760" behindDoc="0" locked="0" layoutInCell="1" allowOverlap="1" wp14:anchorId="0F217608" wp14:editId="11B9C31D">
                      <wp:simplePos x="0" y="0"/>
                      <wp:positionH relativeFrom="column">
                        <wp:posOffset>4175760</wp:posOffset>
                      </wp:positionH>
                      <wp:positionV relativeFrom="paragraph">
                        <wp:posOffset>80645</wp:posOffset>
                      </wp:positionV>
                      <wp:extent cx="508635" cy="0"/>
                      <wp:effectExtent l="15240" t="10160" r="9525" b="889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AEE68" id="AutoShape 18" o:spid="_x0000_s1026" type="#_x0000_t32" style="position:absolute;margin-left:328.8pt;margin-top:6.35pt;width:40.0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" strokeweight="1pt"/>
                  </w:pict>
                </mc:Fallback>
              </mc:AlternateContent>
            </w:r>
          </w:p>
          <w:p w14:paraId="43D39727" w14:textId="77777777" w:rsidR="002A55CE" w:rsidRPr="0012517D" w:rsidRDefault="003C3575"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0048" behindDoc="0" locked="0" layoutInCell="1" allowOverlap="1" wp14:anchorId="1E7ED779" wp14:editId="04BA14B4">
                      <wp:simplePos x="0" y="0"/>
                      <wp:positionH relativeFrom="column">
                        <wp:posOffset>4690745</wp:posOffset>
                      </wp:positionH>
                      <wp:positionV relativeFrom="paragraph">
                        <wp:posOffset>85725</wp:posOffset>
                      </wp:positionV>
                      <wp:extent cx="1050290" cy="775970"/>
                      <wp:effectExtent l="0" t="0" r="0" b="5080"/>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775970"/>
                              </a:xfrm>
                              <a:prstGeom prst="rect">
                                <a:avLst/>
                              </a:prstGeom>
                              <a:noFill/>
                              <a:ln w="9525">
                                <a:no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AF5C74" w:rsidRPr="00D647DE" w14:paraId="35714C97" w14:textId="77777777">
                                    <w:trPr>
                                      <w:trHeight w:val="226"/>
                                    </w:trPr>
                                    <w:tc>
                                      <w:tcPr>
                                        <w:tcW w:w="1791" w:type="dxa"/>
                                        <w:tcBorders>
                                          <w:top w:val="nil"/>
                                          <w:left w:val="nil"/>
                                          <w:bottom w:val="nil"/>
                                          <w:right w:val="nil"/>
                                        </w:tcBorders>
                                      </w:tcPr>
                                      <w:p w14:paraId="6BEA61E8" w14:textId="77777777" w:rsidR="00AF5C74" w:rsidRPr="00DE07DA" w:rsidRDefault="00AF5C74" w:rsidP="00332C52">
                                        <w:pPr>
                                          <w:keepNext/>
                                          <w:keepLines/>
                                          <w:autoSpaceDE w:val="0"/>
                                          <w:autoSpaceDN w:val="0"/>
                                          <w:adjustRightInd w:val="0"/>
                                          <w:spacing w:before="200" w:after="0" w:line="240" w:lineRule="auto"/>
                                          <w:ind w:right="57"/>
                                          <w:outlineLvl w:val="3"/>
                                          <w:rPr>
                                            <w:rFonts w:ascii="Times New Roman" w:hAnsi="Times New Roman" w:cs="Times New Roman"/>
                                            <w:color w:val="000000"/>
                                            <w:lang w:val="fr-FR"/>
                                          </w:rPr>
                                        </w:pPr>
                                        <w:r>
                                          <w:rPr>
                                            <w:rFonts w:ascii="Times New Roman" w:hAnsi="Times New Roman" w:cs="Times New Roman"/>
                                            <w:color w:val="000000"/>
                                            <w:lang w:val="fr-FR"/>
                                          </w:rPr>
                                          <w:t>Corps de la seringue</w:t>
                                        </w:r>
                                        <w:r w:rsidRPr="00DE07DA">
                                          <w:rPr>
                                            <w:rFonts w:ascii="Times New Roman" w:hAnsi="Times New Roman" w:cs="Times New Roman"/>
                                            <w:color w:val="000000"/>
                                            <w:lang w:val="fr-FR"/>
                                          </w:rPr>
                                          <w:t xml:space="preserve"> après utilisation </w:t>
                                        </w:r>
                                      </w:p>
                                    </w:tc>
                                    <w:tc>
                                      <w:tcPr>
                                        <w:tcW w:w="360" w:type="dxa"/>
                                      </w:tcPr>
                                      <w:p w14:paraId="19BAFC64" w14:textId="77777777" w:rsidR="00AF5C74" w:rsidRPr="00DE07DA" w:rsidRDefault="00AF5C74">
                                        <w:pPr>
                                          <w:keepNext/>
                                          <w:keepLines/>
                                          <w:spacing w:before="200" w:after="0"/>
                                          <w:outlineLvl w:val="3"/>
                                          <w:rPr>
                                            <w:lang w:val="fr-FR"/>
                                          </w:rPr>
                                        </w:pPr>
                                        <w:r w:rsidRPr="00DE07DA">
                                          <w:rPr>
                                            <w:lang w:val="fr-FR"/>
                                          </w:rPr>
                                          <w:t xml:space="preserve"> </w:t>
                                        </w:r>
                                      </w:p>
                                    </w:tc>
                                  </w:tr>
                                </w:tbl>
                                <w:p w14:paraId="5694028A" w14:textId="77777777" w:rsidR="00AF5C74" w:rsidRPr="00DE07DA" w:rsidRDefault="00AF5C74" w:rsidP="00CB5B76">
                                  <w:pPr>
                                    <w:rPr>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ED779" id="Text Box 24" o:spid="_x0000_s1030" type="#_x0000_t202" style="position:absolute;margin-left:369.35pt;margin-top:6.75pt;width:82.7pt;height:6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" filled="f" stroked="f">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AF5C74" w:rsidRPr="00D647DE" w14:paraId="35714C97" w14:textId="77777777">
                              <w:trPr>
                                <w:trHeight w:val="226"/>
                              </w:trPr>
                              <w:tc>
                                <w:tcPr>
                                  <w:tcW w:w="1791" w:type="dxa"/>
                                  <w:tcBorders>
                                    <w:top w:val="nil"/>
                                    <w:left w:val="nil"/>
                                    <w:bottom w:val="nil"/>
                                    <w:right w:val="nil"/>
                                  </w:tcBorders>
                                </w:tcPr>
                                <w:p w14:paraId="6BEA61E8" w14:textId="77777777" w:rsidR="00AF5C74" w:rsidRPr="00DE07DA" w:rsidRDefault="00AF5C74" w:rsidP="00332C52">
                                  <w:pPr>
                                    <w:keepNext/>
                                    <w:keepLines/>
                                    <w:autoSpaceDE w:val="0"/>
                                    <w:autoSpaceDN w:val="0"/>
                                    <w:adjustRightInd w:val="0"/>
                                    <w:spacing w:before="200" w:after="0" w:line="240" w:lineRule="auto"/>
                                    <w:ind w:right="57"/>
                                    <w:outlineLvl w:val="3"/>
                                    <w:rPr>
                                      <w:rFonts w:ascii="Times New Roman" w:hAnsi="Times New Roman" w:cs="Times New Roman"/>
                                      <w:color w:val="000000"/>
                                      <w:lang w:val="fr-FR"/>
                                    </w:rPr>
                                  </w:pPr>
                                  <w:r>
                                    <w:rPr>
                                      <w:rFonts w:ascii="Times New Roman" w:hAnsi="Times New Roman" w:cs="Times New Roman"/>
                                      <w:color w:val="000000"/>
                                      <w:lang w:val="fr-FR"/>
                                    </w:rPr>
                                    <w:t>Corps de la seringue</w:t>
                                  </w:r>
                                  <w:r w:rsidRPr="00DE07DA">
                                    <w:rPr>
                                      <w:rFonts w:ascii="Times New Roman" w:hAnsi="Times New Roman" w:cs="Times New Roman"/>
                                      <w:color w:val="000000"/>
                                      <w:lang w:val="fr-FR"/>
                                    </w:rPr>
                                    <w:t xml:space="preserve"> après utilisation </w:t>
                                  </w:r>
                                </w:p>
                              </w:tc>
                              <w:tc>
                                <w:tcPr>
                                  <w:tcW w:w="360" w:type="dxa"/>
                                </w:tcPr>
                                <w:p w14:paraId="19BAFC64" w14:textId="77777777" w:rsidR="00AF5C74" w:rsidRPr="00DE07DA" w:rsidRDefault="00AF5C74">
                                  <w:pPr>
                                    <w:keepNext/>
                                    <w:keepLines/>
                                    <w:spacing w:before="200" w:after="0"/>
                                    <w:outlineLvl w:val="3"/>
                                    <w:rPr>
                                      <w:lang w:val="fr-FR"/>
                                    </w:rPr>
                                  </w:pPr>
                                  <w:r w:rsidRPr="00DE07DA">
                                    <w:rPr>
                                      <w:lang w:val="fr-FR"/>
                                    </w:rPr>
                                    <w:t xml:space="preserve"> </w:t>
                                  </w:r>
                                </w:p>
                              </w:tc>
                            </w:tr>
                          </w:tbl>
                          <w:p w14:paraId="5694028A" w14:textId="77777777" w:rsidR="00AF5C74" w:rsidRPr="00DE07DA" w:rsidRDefault="00AF5C74" w:rsidP="00CB5B76">
                            <w:pPr>
                              <w:rPr>
                                <w:lang w:val="fr-FR"/>
                              </w:rPr>
                            </w:pPr>
                          </w:p>
                        </w:txbxContent>
                      </v:textbox>
                    </v:shape>
                  </w:pict>
                </mc:Fallback>
              </mc:AlternateContent>
            </w:r>
          </w:p>
          <w:p w14:paraId="275A96AD" w14:textId="77777777" w:rsidR="002A55CE" w:rsidRPr="0012517D" w:rsidRDefault="002A55CE" w:rsidP="00DE07DA">
            <w:pPr>
              <w:rPr>
                <w:rFonts w:ascii="Times New Roman" w:hAnsi="Times New Roman" w:cs="Times New Roman"/>
                <w:lang w:val="fr-FR"/>
              </w:rPr>
            </w:pPr>
          </w:p>
          <w:p w14:paraId="595326B7" w14:textId="77777777"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1072" behindDoc="0" locked="0" layoutInCell="1" allowOverlap="1" wp14:anchorId="0CEF4E12" wp14:editId="5392C36F">
                      <wp:simplePos x="0" y="0"/>
                      <wp:positionH relativeFrom="column">
                        <wp:posOffset>4182745</wp:posOffset>
                      </wp:positionH>
                      <wp:positionV relativeFrom="paragraph">
                        <wp:posOffset>74295</wp:posOffset>
                      </wp:positionV>
                      <wp:extent cx="473075" cy="0"/>
                      <wp:effectExtent l="12700" t="11430" r="9525" b="7620"/>
                      <wp:wrapNone/>
                      <wp:docPr id="6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1EE1A" id="AutoShape 25" o:spid="_x0000_s1026" type="#_x0000_t32" style="position:absolute;margin-left:329.35pt;margin-top:5.85pt;width:37.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" strokeweight="1pt"/>
                  </w:pict>
                </mc:Fallback>
              </mc:AlternateContent>
            </w:r>
            <w:r w:rsidRPr="0012517D">
              <w:rPr>
                <w:rFonts w:ascii="Times New Roman" w:hAnsi="Times New Roman" w:cs="Times New Roman"/>
                <w:noProof/>
                <w:lang w:eastAsia="en-GB"/>
              </w:rPr>
              <mc:AlternateContent>
                <mc:Choice Requires="wps">
                  <w:drawing>
                    <wp:anchor distT="0" distB="0" distL="114300" distR="114300" simplePos="0" relativeHeight="251633664" behindDoc="0" locked="0" layoutInCell="1" allowOverlap="1" wp14:anchorId="40606151" wp14:editId="4C822F7A">
                      <wp:simplePos x="0" y="0"/>
                      <wp:positionH relativeFrom="column">
                        <wp:posOffset>464820</wp:posOffset>
                      </wp:positionH>
                      <wp:positionV relativeFrom="paragraph">
                        <wp:posOffset>131445</wp:posOffset>
                      </wp:positionV>
                      <wp:extent cx="946150" cy="264795"/>
                      <wp:effectExtent l="9525" t="11430" r="6350" b="9525"/>
                      <wp:wrapNone/>
                      <wp:docPr id="62" name="Text Box 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DAC840B" w14:textId="77777777" w:rsidR="00AF5C74" w:rsidRPr="00DE07DA" w:rsidRDefault="00AF5C74" w:rsidP="00DE08CC">
                                  <w:pPr>
                                    <w:ind w:hanging="284"/>
                                    <w:jc w:val="right"/>
                                    <w:rPr>
                                      <w:rFonts w:ascii="Times New Roman" w:hAnsi="Times New Roman" w:cs="Times New Roman"/>
                                      <w:lang w:val="fr-FR"/>
                                    </w:rPr>
                                  </w:pPr>
                                  <w:r w:rsidRPr="00DE07DA">
                                    <w:rPr>
                                      <w:rFonts w:ascii="Times New Roman" w:hAnsi="Times New Roman" w:cs="Times New Roman"/>
                                      <w:lang w:val="fr-FR"/>
                                    </w:rPr>
                                    <w:t>Ailettes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06151" id="Text Box 9" o:spid="_x0000_s1031" type="#_x0000_t202" alt="5%" style="position:absolute;margin-left:36.6pt;margin-top:10.35pt;width:74.5pt;height:20.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" fillcolor="white [3212]" strokecolor="white [3212]">
                      <v:fill r:id="rId28" o:title="" type="pattern"/>
                      <v:textbox>
                        <w:txbxContent>
                          <w:p w14:paraId="2DAC840B" w14:textId="77777777" w:rsidR="00AF5C74" w:rsidRPr="00DE07DA" w:rsidRDefault="00AF5C74" w:rsidP="00DE08CC">
                            <w:pPr>
                              <w:ind w:hanging="284"/>
                              <w:jc w:val="right"/>
                              <w:rPr>
                                <w:rFonts w:ascii="Times New Roman" w:hAnsi="Times New Roman" w:cs="Times New Roman"/>
                                <w:lang w:val="fr-FR"/>
                              </w:rPr>
                            </w:pPr>
                            <w:r w:rsidRPr="00DE07DA">
                              <w:rPr>
                                <w:rFonts w:ascii="Times New Roman" w:hAnsi="Times New Roman" w:cs="Times New Roman"/>
                                <w:lang w:val="fr-FR"/>
                              </w:rPr>
                              <w:t>Ailettes</w:t>
                            </w:r>
                          </w:p>
                        </w:txbxContent>
                      </v:textbox>
                    </v:shape>
                  </w:pict>
                </mc:Fallback>
              </mc:AlternateContent>
            </w:r>
          </w:p>
          <w:p w14:paraId="66011956" w14:textId="77777777"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43904" behindDoc="0" locked="0" layoutInCell="1" allowOverlap="1" wp14:anchorId="39642700" wp14:editId="5238F002">
                      <wp:simplePos x="0" y="0"/>
                      <wp:positionH relativeFrom="column">
                        <wp:posOffset>2210435</wp:posOffset>
                      </wp:positionH>
                      <wp:positionV relativeFrom="paragraph">
                        <wp:posOffset>41910</wp:posOffset>
                      </wp:positionV>
                      <wp:extent cx="0" cy="62865"/>
                      <wp:effectExtent l="12065" t="13335" r="6985" b="9525"/>
                      <wp:wrapNone/>
                      <wp:docPr id="6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AEBAA" id="AutoShape 21" o:spid="_x0000_s1026" type="#_x0000_t32" style="position:absolute;margin-left:174.05pt;margin-top:3.3pt;width:0;height:4.9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" strokeweight="1pt"/>
                  </w:pict>
                </mc:Fallback>
              </mc:AlternateContent>
            </w:r>
            <w:r w:rsidRPr="0012517D">
              <w:rPr>
                <w:rFonts w:ascii="Times New Roman" w:hAnsi="Times New Roman" w:cs="Times New Roman"/>
                <w:noProof/>
                <w:lang w:eastAsia="en-GB"/>
              </w:rPr>
              <mc:AlternateContent>
                <mc:Choice Requires="wps">
                  <w:drawing>
                    <wp:anchor distT="0" distB="0" distL="114300" distR="114300" simplePos="0" relativeHeight="251641856" behindDoc="0" locked="0" layoutInCell="1" allowOverlap="1" wp14:anchorId="6D5C61BA" wp14:editId="0C1E1715">
                      <wp:simplePos x="0" y="0"/>
                      <wp:positionH relativeFrom="column">
                        <wp:posOffset>1684020</wp:posOffset>
                      </wp:positionH>
                      <wp:positionV relativeFrom="paragraph">
                        <wp:posOffset>41910</wp:posOffset>
                      </wp:positionV>
                      <wp:extent cx="0" cy="62865"/>
                      <wp:effectExtent l="9525" t="13335" r="9525" b="9525"/>
                      <wp:wrapNone/>
                      <wp:docPr id="6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3FF7D" id="AutoShape 20" o:spid="_x0000_s1026" type="#_x0000_t32" style="position:absolute;margin-left:132.6pt;margin-top:3.3pt;width:0;height:4.9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" strokeweight="1pt"/>
                  </w:pict>
                </mc:Fallback>
              </mc:AlternateContent>
            </w:r>
            <w:r w:rsidRPr="0012517D">
              <w:rPr>
                <w:rFonts w:ascii="Times New Roman" w:hAnsi="Times New Roman" w:cs="Times New Roman"/>
                <w:noProof/>
                <w:lang w:eastAsia="en-GB"/>
              </w:rPr>
              <mc:AlternateContent>
                <mc:Choice Requires="wps">
                  <w:drawing>
                    <wp:anchor distT="0" distB="0" distL="114300" distR="114300" simplePos="0" relativeHeight="251639808" behindDoc="0" locked="0" layoutInCell="1" allowOverlap="1" wp14:anchorId="79683381" wp14:editId="2D8CC284">
                      <wp:simplePos x="0" y="0"/>
                      <wp:positionH relativeFrom="column">
                        <wp:posOffset>1390015</wp:posOffset>
                      </wp:positionH>
                      <wp:positionV relativeFrom="paragraph">
                        <wp:posOffset>104775</wp:posOffset>
                      </wp:positionV>
                      <wp:extent cx="820420" cy="635"/>
                      <wp:effectExtent l="10795" t="9525" r="6985" b="8890"/>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CD394" id="AutoShape 19" o:spid="_x0000_s1026" type="#_x0000_t32" style="position:absolute;margin-left:109.45pt;margin-top:8.25pt;width:64.6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" strokeweight="1pt"/>
                  </w:pict>
                </mc:Fallback>
              </mc:AlternateContent>
            </w:r>
          </w:p>
          <w:p w14:paraId="5335F6CC" w14:textId="349955C0" w:rsidR="002A55CE" w:rsidRPr="0012517D" w:rsidRDefault="000149F6"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29056" behindDoc="0" locked="0" layoutInCell="1" allowOverlap="1" wp14:anchorId="6BC3CE91" wp14:editId="159B2FC9">
                      <wp:simplePos x="0" y="0"/>
                      <wp:positionH relativeFrom="column">
                        <wp:posOffset>-27940</wp:posOffset>
                      </wp:positionH>
                      <wp:positionV relativeFrom="paragraph">
                        <wp:posOffset>28575</wp:posOffset>
                      </wp:positionV>
                      <wp:extent cx="1528445" cy="290830"/>
                      <wp:effectExtent l="0" t="0" r="0" b="0"/>
                      <wp:wrapNone/>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90830"/>
                              </a:xfrm>
                              <a:prstGeom prst="rect">
                                <a:avLst/>
                              </a:prstGeom>
                              <a:noFill/>
                              <a:ln w="9525">
                                <a:noFill/>
                                <a:miter lim="800000"/>
                                <a:headEnd/>
                                <a:tailEnd/>
                              </a:ln>
                            </wps:spPr>
                            <wps:txbx>
                              <w:txbxContent>
                                <w:p w14:paraId="55173DB4" w14:textId="77777777" w:rsidR="00AF5C74" w:rsidRPr="00DE07DA" w:rsidRDefault="00AF5C74" w:rsidP="00B84445">
                                  <w:pPr>
                                    <w:jc w:val="center"/>
                                    <w:rPr>
                                      <w:rFonts w:ascii="Times New Roman" w:hAnsi="Times New Roman" w:cs="Times New Roman"/>
                                      <w:lang w:val="fr-FR"/>
                                    </w:rPr>
                                  </w:pPr>
                                  <w:r w:rsidRPr="004A2570">
                                    <w:rPr>
                                      <w:rFonts w:ascii="Times New Roman" w:hAnsi="Times New Roman" w:cs="Times New Roman"/>
                                      <w:lang w:val="fr-FR"/>
                                    </w:rPr>
                                    <w:t>Étiquette</w:t>
                                  </w:r>
                                  <w:r w:rsidRPr="00DE07DA">
                                    <w:rPr>
                                      <w:rFonts w:ascii="Times New Roman" w:hAnsi="Times New Roman" w:cs="Times New Roman"/>
                                      <w:lang w:val="fr-FR"/>
                                    </w:rPr>
                                    <w:t xml:space="preserve"> de la seringue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3CE91" id="Text Box 22" o:spid="_x0000_s1032" type="#_x0000_t202" style="position:absolute;margin-left:-2.2pt;margin-top:2.25pt;width:120.35pt;height:22.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" filled="f" stroked="f">
                      <v:textbox>
                        <w:txbxContent>
                          <w:p w14:paraId="55173DB4" w14:textId="77777777" w:rsidR="00AF5C74" w:rsidRPr="00DE07DA" w:rsidRDefault="00AF5C74" w:rsidP="00B84445">
                            <w:pPr>
                              <w:jc w:val="center"/>
                              <w:rPr>
                                <w:rFonts w:ascii="Times New Roman" w:hAnsi="Times New Roman" w:cs="Times New Roman"/>
                                <w:lang w:val="fr-FR"/>
                              </w:rPr>
                            </w:pPr>
                            <w:r w:rsidRPr="004A2570">
                              <w:rPr>
                                <w:rFonts w:ascii="Times New Roman" w:hAnsi="Times New Roman" w:cs="Times New Roman"/>
                                <w:lang w:val="fr-FR"/>
                              </w:rPr>
                              <w:t>Étiquette</w:t>
                            </w:r>
                            <w:r w:rsidRPr="00DE07DA">
                              <w:rPr>
                                <w:rFonts w:ascii="Times New Roman" w:hAnsi="Times New Roman" w:cs="Times New Roman"/>
                                <w:lang w:val="fr-FR"/>
                              </w:rPr>
                              <w:t xml:space="preserve"> de la seringue</w:t>
                            </w:r>
                          </w:p>
                        </w:txbxContent>
                      </v:textbox>
                    </v:shape>
                  </w:pict>
                </mc:Fallback>
              </mc:AlternateContent>
            </w:r>
            <w:r w:rsidR="00B253F0" w:rsidRPr="0012517D">
              <w:rPr>
                <w:rFonts w:ascii="Times New Roman" w:hAnsi="Times New Roman" w:cs="Times New Roman"/>
                <w:noProof/>
                <w:lang w:eastAsia="en-GB"/>
              </w:rPr>
              <mc:AlternateContent>
                <mc:Choice Requires="wps">
                  <w:drawing>
                    <wp:anchor distT="0" distB="0" distL="114300" distR="114300" simplePos="0" relativeHeight="251638272" behindDoc="0" locked="0" layoutInCell="1" allowOverlap="1" wp14:anchorId="0C0F161A" wp14:editId="797B6CA8">
                      <wp:simplePos x="0" y="0"/>
                      <wp:positionH relativeFrom="column">
                        <wp:posOffset>4656922</wp:posOffset>
                      </wp:positionH>
                      <wp:positionV relativeFrom="paragraph">
                        <wp:posOffset>138694</wp:posOffset>
                      </wp:positionV>
                      <wp:extent cx="1088390" cy="547370"/>
                      <wp:effectExtent l="0" t="0" r="0" b="5080"/>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547370"/>
                              </a:xfrm>
                              <a:prstGeom prst="rect">
                                <a:avLst/>
                              </a:prstGeom>
                              <a:noFill/>
                              <a:ln w="9525">
                                <a:no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AF5C74" w:rsidRPr="006A79C2" w14:paraId="4065F614" w14:textId="77777777">
                                    <w:trPr>
                                      <w:trHeight w:val="226"/>
                                    </w:trPr>
                                    <w:tc>
                                      <w:tcPr>
                                        <w:tcW w:w="1241" w:type="dxa"/>
                                        <w:tcBorders>
                                          <w:top w:val="nil"/>
                                          <w:left w:val="nil"/>
                                          <w:bottom w:val="nil"/>
                                          <w:right w:val="nil"/>
                                        </w:tcBorders>
                                      </w:tcPr>
                                      <w:p w14:paraId="4C9A25C2" w14:textId="77777777" w:rsidR="00AF5C74" w:rsidRPr="00DE07DA" w:rsidRDefault="00AF5C74" w:rsidP="00CB5B76">
                                        <w:pPr>
                                          <w:autoSpaceDE w:val="0"/>
                                          <w:autoSpaceDN w:val="0"/>
                                          <w:adjustRightInd w:val="0"/>
                                          <w:spacing w:after="0" w:line="240" w:lineRule="auto"/>
                                          <w:rPr>
                                            <w:rFonts w:ascii="Times New Roman" w:hAnsi="Times New Roman" w:cs="Times New Roman"/>
                                            <w:color w:val="000000"/>
                                            <w:lang w:val="fr-FR"/>
                                          </w:rPr>
                                        </w:pPr>
                                        <w:r w:rsidRPr="00DE07DA">
                                          <w:rPr>
                                            <w:rFonts w:ascii="Times New Roman" w:hAnsi="Times New Roman" w:cs="Times New Roman"/>
                                            <w:color w:val="000000"/>
                                            <w:lang w:val="fr-FR"/>
                                          </w:rPr>
                                          <w:t xml:space="preserve">Aiguille après utilisation </w:t>
                                        </w:r>
                                      </w:p>
                                    </w:tc>
                                    <w:tc>
                                      <w:tcPr>
                                        <w:tcW w:w="360" w:type="dxa"/>
                                      </w:tcPr>
                                      <w:p w14:paraId="50A761F6" w14:textId="77777777" w:rsidR="00AF5C74" w:rsidRPr="00DE07DA" w:rsidRDefault="00AF5C74">
                                        <w:pPr>
                                          <w:keepNext/>
                                          <w:keepLines/>
                                          <w:spacing w:before="200" w:after="0"/>
                                          <w:outlineLvl w:val="3"/>
                                          <w:rPr>
                                            <w:lang w:val="fr-FR"/>
                                          </w:rPr>
                                        </w:pPr>
                                        <w:r w:rsidRPr="00DE07DA">
                                          <w:rPr>
                                            <w:lang w:val="fr-FR"/>
                                          </w:rPr>
                                          <w:t xml:space="preserve"> </w:t>
                                        </w:r>
                                      </w:p>
                                    </w:tc>
                                  </w:tr>
                                </w:tbl>
                                <w:p w14:paraId="229E43B2" w14:textId="77777777" w:rsidR="00AF5C74" w:rsidRPr="00DE07DA" w:rsidRDefault="00AF5C74" w:rsidP="00CB5B76">
                                  <w:pPr>
                                    <w:rPr>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F161A" id="Text Box 28" o:spid="_x0000_s1033" type="#_x0000_t202" style="position:absolute;margin-left:366.7pt;margin-top:10.9pt;width:85.7pt;height:43.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" filled="f" stroked="f">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AF5C74" w:rsidRPr="006A79C2" w14:paraId="4065F614" w14:textId="77777777">
                              <w:trPr>
                                <w:trHeight w:val="226"/>
                              </w:trPr>
                              <w:tc>
                                <w:tcPr>
                                  <w:tcW w:w="1241" w:type="dxa"/>
                                  <w:tcBorders>
                                    <w:top w:val="nil"/>
                                    <w:left w:val="nil"/>
                                    <w:bottom w:val="nil"/>
                                    <w:right w:val="nil"/>
                                  </w:tcBorders>
                                </w:tcPr>
                                <w:p w14:paraId="4C9A25C2" w14:textId="77777777" w:rsidR="00AF5C74" w:rsidRPr="00DE07DA" w:rsidRDefault="00AF5C74" w:rsidP="00CB5B76">
                                  <w:pPr>
                                    <w:autoSpaceDE w:val="0"/>
                                    <w:autoSpaceDN w:val="0"/>
                                    <w:adjustRightInd w:val="0"/>
                                    <w:spacing w:after="0" w:line="240" w:lineRule="auto"/>
                                    <w:rPr>
                                      <w:rFonts w:ascii="Times New Roman" w:hAnsi="Times New Roman" w:cs="Times New Roman"/>
                                      <w:color w:val="000000"/>
                                      <w:lang w:val="fr-FR"/>
                                    </w:rPr>
                                  </w:pPr>
                                  <w:r w:rsidRPr="00DE07DA">
                                    <w:rPr>
                                      <w:rFonts w:ascii="Times New Roman" w:hAnsi="Times New Roman" w:cs="Times New Roman"/>
                                      <w:color w:val="000000"/>
                                      <w:lang w:val="fr-FR"/>
                                    </w:rPr>
                                    <w:t xml:space="preserve">Aiguille après utilisation </w:t>
                                  </w:r>
                                </w:p>
                              </w:tc>
                              <w:tc>
                                <w:tcPr>
                                  <w:tcW w:w="360" w:type="dxa"/>
                                </w:tcPr>
                                <w:p w14:paraId="50A761F6" w14:textId="77777777" w:rsidR="00AF5C74" w:rsidRPr="00DE07DA" w:rsidRDefault="00AF5C74">
                                  <w:pPr>
                                    <w:keepNext/>
                                    <w:keepLines/>
                                    <w:spacing w:before="200" w:after="0"/>
                                    <w:outlineLvl w:val="3"/>
                                    <w:rPr>
                                      <w:lang w:val="fr-FR"/>
                                    </w:rPr>
                                  </w:pPr>
                                  <w:r w:rsidRPr="00DE07DA">
                                    <w:rPr>
                                      <w:lang w:val="fr-FR"/>
                                    </w:rPr>
                                    <w:t xml:space="preserve"> </w:t>
                                  </w:r>
                                </w:p>
                              </w:tc>
                            </w:tr>
                          </w:tbl>
                          <w:p w14:paraId="229E43B2" w14:textId="77777777" w:rsidR="00AF5C74" w:rsidRPr="00DE07DA" w:rsidRDefault="00AF5C74" w:rsidP="00CB5B76">
                            <w:pPr>
                              <w:rPr>
                                <w:lang w:val="fr-FR"/>
                              </w:rPr>
                            </w:pPr>
                          </w:p>
                        </w:txbxContent>
                      </v:textbox>
                    </v:shape>
                  </w:pict>
                </mc:Fallback>
              </mc:AlternateContent>
            </w:r>
          </w:p>
          <w:p w14:paraId="5849C1EE" w14:textId="446A6116"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3120" behindDoc="0" locked="0" layoutInCell="1" allowOverlap="1" wp14:anchorId="7BF8BC62" wp14:editId="7528A89A">
                      <wp:simplePos x="0" y="0"/>
                      <wp:positionH relativeFrom="column">
                        <wp:posOffset>4445</wp:posOffset>
                      </wp:positionH>
                      <wp:positionV relativeFrom="paragraph">
                        <wp:posOffset>64770</wp:posOffset>
                      </wp:positionV>
                      <wp:extent cx="1468120" cy="274955"/>
                      <wp:effectExtent l="0" t="0" r="0" b="0"/>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274955"/>
                              </a:xfrm>
                              <a:prstGeom prst="rect">
                                <a:avLst/>
                              </a:prstGeom>
                              <a:noFill/>
                              <a:ln w="9525">
                                <a:noFill/>
                                <a:miter lim="800000"/>
                                <a:headEnd/>
                                <a:tailEnd/>
                              </a:ln>
                            </wps:spPr>
                            <wps:txbx>
                              <w:txbxContent>
                                <w:p w14:paraId="5E187EBB" w14:textId="77777777" w:rsidR="00AF5C74" w:rsidRPr="00DE07DA" w:rsidRDefault="00AF5C74" w:rsidP="00B84445">
                                  <w:pPr>
                                    <w:jc w:val="center"/>
                                    <w:rPr>
                                      <w:rFonts w:ascii="Times New Roman" w:hAnsi="Times New Roman" w:cs="Times New Roman"/>
                                      <w:lang w:val="fr-FR"/>
                                    </w:rPr>
                                  </w:pPr>
                                  <w:r>
                                    <w:rPr>
                                      <w:rFonts w:ascii="Times New Roman" w:hAnsi="Times New Roman" w:cs="Times New Roman"/>
                                      <w:lang w:val="fr-FR"/>
                                    </w:rPr>
                                    <w:t>Corps</w:t>
                                  </w:r>
                                  <w:r w:rsidRPr="00DE07DA">
                                    <w:rPr>
                                      <w:rFonts w:ascii="Times New Roman" w:hAnsi="Times New Roman" w:cs="Times New Roman"/>
                                      <w:lang w:val="fr-FR"/>
                                    </w:rPr>
                                    <w:t xml:space="preserve"> de la seringue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8BC62" id="Text Box 26" o:spid="_x0000_s1034" type="#_x0000_t202" style="position:absolute;margin-left:.35pt;margin-top:5.1pt;width:115.6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" filled="f" stroked="f">
                      <v:textbox>
                        <w:txbxContent>
                          <w:p w14:paraId="5E187EBB" w14:textId="77777777" w:rsidR="00AF5C74" w:rsidRPr="00DE07DA" w:rsidRDefault="00AF5C74" w:rsidP="00B84445">
                            <w:pPr>
                              <w:jc w:val="center"/>
                              <w:rPr>
                                <w:rFonts w:ascii="Times New Roman" w:hAnsi="Times New Roman" w:cs="Times New Roman"/>
                                <w:lang w:val="fr-FR"/>
                              </w:rPr>
                            </w:pPr>
                            <w:r>
                              <w:rPr>
                                <w:rFonts w:ascii="Times New Roman" w:hAnsi="Times New Roman" w:cs="Times New Roman"/>
                                <w:lang w:val="fr-FR"/>
                              </w:rPr>
                              <w:t>Corps</w:t>
                            </w:r>
                            <w:r w:rsidRPr="00DE07DA">
                              <w:rPr>
                                <w:rFonts w:ascii="Times New Roman" w:hAnsi="Times New Roman" w:cs="Times New Roman"/>
                                <w:lang w:val="fr-FR"/>
                              </w:rPr>
                              <w:t xml:space="preserve"> de la seringue </w:t>
                            </w:r>
                          </w:p>
                        </w:txbxContent>
                      </v:textbox>
                    </v:shape>
                  </w:pict>
                </mc:Fallback>
              </mc:AlternateContent>
            </w:r>
            <w:r w:rsidRPr="0012517D">
              <w:rPr>
                <w:rFonts w:ascii="Times New Roman" w:hAnsi="Times New Roman" w:cs="Times New Roman"/>
                <w:noProof/>
                <w:lang w:eastAsia="en-GB"/>
              </w:rPr>
              <mc:AlternateContent>
                <mc:Choice Requires="wps">
                  <w:drawing>
                    <wp:anchor distT="0" distB="0" distL="114300" distR="114300" simplePos="0" relativeHeight="251648000" behindDoc="0" locked="0" layoutInCell="1" allowOverlap="1" wp14:anchorId="4A2FA37B" wp14:editId="209F83A5">
                      <wp:simplePos x="0" y="0"/>
                      <wp:positionH relativeFrom="column">
                        <wp:posOffset>1402715</wp:posOffset>
                      </wp:positionH>
                      <wp:positionV relativeFrom="paragraph">
                        <wp:posOffset>12065</wp:posOffset>
                      </wp:positionV>
                      <wp:extent cx="508635" cy="0"/>
                      <wp:effectExtent l="13970" t="13970" r="10795" b="14605"/>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60477" id="AutoShape 23" o:spid="_x0000_s1026" type="#_x0000_t32" style="position:absolute;margin-left:110.45pt;margin-top:.95pt;width:40.0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" strokeweight="1pt"/>
                  </w:pict>
                </mc:Fallback>
              </mc:AlternateContent>
            </w:r>
          </w:p>
          <w:p w14:paraId="20A1AECA" w14:textId="2B5CCB96"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2608" behindDoc="0" locked="0" layoutInCell="1" allowOverlap="1" wp14:anchorId="2DC2A45F" wp14:editId="36A8F1FF">
                      <wp:simplePos x="0" y="0"/>
                      <wp:positionH relativeFrom="column">
                        <wp:posOffset>4181475</wp:posOffset>
                      </wp:positionH>
                      <wp:positionV relativeFrom="paragraph">
                        <wp:posOffset>34290</wp:posOffset>
                      </wp:positionV>
                      <wp:extent cx="495935" cy="0"/>
                      <wp:effectExtent l="11430" t="13335" r="6985" b="1524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9AF6E" id="AutoShape 29" o:spid="_x0000_s1026" type="#_x0000_t32" style="position:absolute;margin-left:329.25pt;margin-top:2.7pt;width:39.0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" strokeweight="1pt"/>
                  </w:pict>
                </mc:Fallback>
              </mc:AlternateContent>
            </w:r>
            <w:r w:rsidRPr="0012517D">
              <w:rPr>
                <w:rFonts w:ascii="Times New Roman" w:hAnsi="Times New Roman" w:cs="Times New Roman"/>
                <w:noProof/>
                <w:lang w:eastAsia="en-GB"/>
              </w:rPr>
              <mc:AlternateContent>
                <mc:Choice Requires="wps">
                  <w:drawing>
                    <wp:anchor distT="0" distB="0" distL="114300" distR="114300" simplePos="0" relativeHeight="251634176" behindDoc="0" locked="0" layoutInCell="1" allowOverlap="1" wp14:anchorId="73B7CBE9" wp14:editId="5A824FE1">
                      <wp:simplePos x="0" y="0"/>
                      <wp:positionH relativeFrom="column">
                        <wp:posOffset>1408430</wp:posOffset>
                      </wp:positionH>
                      <wp:positionV relativeFrom="paragraph">
                        <wp:posOffset>41275</wp:posOffset>
                      </wp:positionV>
                      <wp:extent cx="508635" cy="0"/>
                      <wp:effectExtent l="10160" t="10795" r="14605" b="8255"/>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B6438" id="AutoShape 27" o:spid="_x0000_s1026" type="#_x0000_t32" style="position:absolute;margin-left:110.9pt;margin-top:3.25pt;width:40.0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" strokeweight="1pt"/>
                  </w:pict>
                </mc:Fallback>
              </mc:AlternateContent>
            </w:r>
          </w:p>
          <w:p w14:paraId="75BB415D" w14:textId="21FB0985" w:rsidR="002A55CE" w:rsidRPr="0012517D" w:rsidRDefault="00B253F0"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66944" behindDoc="0" locked="0" layoutInCell="1" allowOverlap="1" wp14:anchorId="228A223E" wp14:editId="016977E2">
                      <wp:simplePos x="0" y="0"/>
                      <wp:positionH relativeFrom="column">
                        <wp:posOffset>-1270</wp:posOffset>
                      </wp:positionH>
                      <wp:positionV relativeFrom="paragraph">
                        <wp:posOffset>23495</wp:posOffset>
                      </wp:positionV>
                      <wp:extent cx="1447165" cy="445770"/>
                      <wp:effectExtent l="0" t="0" r="0" b="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445770"/>
                              </a:xfrm>
                              <a:prstGeom prst="rect">
                                <a:avLst/>
                              </a:prstGeom>
                              <a:noFill/>
                              <a:ln w="9525">
                                <a:noFill/>
                                <a:miter lim="800000"/>
                                <a:headEnd/>
                                <a:tailEnd/>
                              </a:ln>
                            </wps:spPr>
                            <wps:txbx>
                              <w:txbxContent>
                                <w:p w14:paraId="04B453B5" w14:textId="77777777" w:rsidR="00AF5C74" w:rsidRPr="00DE07DA" w:rsidRDefault="00AF5C74" w:rsidP="00630D1B">
                                  <w:pPr>
                                    <w:jc w:val="right"/>
                                    <w:rPr>
                                      <w:rFonts w:ascii="Times New Roman" w:hAnsi="Times New Roman" w:cs="Times New Roman"/>
                                      <w:lang w:val="fr-FR"/>
                                    </w:rPr>
                                  </w:pPr>
                                  <w:r w:rsidRPr="00DE07DA">
                                    <w:rPr>
                                      <w:rFonts w:ascii="Times New Roman" w:hAnsi="Times New Roman" w:cs="Times New Roman"/>
                                      <w:lang w:val="fr-FR"/>
                                    </w:rPr>
                                    <w:t>Système de protection de l</w:t>
                                  </w:r>
                                  <w:r>
                                    <w:rPr>
                                      <w:rFonts w:ascii="Times New Roman" w:hAnsi="Times New Roman" w:cs="Times New Roman"/>
                                      <w:lang w:val="fr-FR"/>
                                    </w:rPr>
                                    <w:t>’</w:t>
                                  </w:r>
                                  <w:r w:rsidRPr="00DE07DA">
                                    <w:rPr>
                                      <w:rFonts w:ascii="Times New Roman" w:hAnsi="Times New Roman" w:cs="Times New Roman"/>
                                      <w:lang w:val="fr-FR"/>
                                    </w:rPr>
                                    <w:t xml:space="preserve">aiguille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A223E" id="Text Box 32" o:spid="_x0000_s1035" type="#_x0000_t202" style="position:absolute;margin-left:-.1pt;margin-top:1.85pt;width:113.95pt;height:3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" filled="f" stroked="f">
                      <v:textbox>
                        <w:txbxContent>
                          <w:p w14:paraId="04B453B5" w14:textId="77777777" w:rsidR="00AF5C74" w:rsidRPr="00DE07DA" w:rsidRDefault="00AF5C74" w:rsidP="00630D1B">
                            <w:pPr>
                              <w:jc w:val="right"/>
                              <w:rPr>
                                <w:rFonts w:ascii="Times New Roman" w:hAnsi="Times New Roman" w:cs="Times New Roman"/>
                                <w:lang w:val="fr-FR"/>
                              </w:rPr>
                            </w:pPr>
                            <w:r w:rsidRPr="00DE07DA">
                              <w:rPr>
                                <w:rFonts w:ascii="Times New Roman" w:hAnsi="Times New Roman" w:cs="Times New Roman"/>
                                <w:lang w:val="fr-FR"/>
                              </w:rPr>
                              <w:t>Système de protection de l</w:t>
                            </w:r>
                            <w:r>
                              <w:rPr>
                                <w:rFonts w:ascii="Times New Roman" w:hAnsi="Times New Roman" w:cs="Times New Roman"/>
                                <w:lang w:val="fr-FR"/>
                              </w:rPr>
                              <w:t>’</w:t>
                            </w:r>
                            <w:r w:rsidRPr="00DE07DA">
                              <w:rPr>
                                <w:rFonts w:ascii="Times New Roman" w:hAnsi="Times New Roman" w:cs="Times New Roman"/>
                                <w:lang w:val="fr-FR"/>
                              </w:rPr>
                              <w:t xml:space="preserve">aiguille </w:t>
                            </w:r>
                          </w:p>
                        </w:txbxContent>
                      </v:textbox>
                    </v:shape>
                  </w:pict>
                </mc:Fallback>
              </mc:AlternateContent>
            </w:r>
          </w:p>
          <w:p w14:paraId="2BC77FA7" w14:textId="33B29993" w:rsidR="002A55CE" w:rsidRPr="0012517D" w:rsidRDefault="00B253F0"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6704" behindDoc="0" locked="0" layoutInCell="1" allowOverlap="1" wp14:anchorId="7934F71F" wp14:editId="0418E668">
                      <wp:simplePos x="0" y="0"/>
                      <wp:positionH relativeFrom="column">
                        <wp:posOffset>4680321</wp:posOffset>
                      </wp:positionH>
                      <wp:positionV relativeFrom="paragraph">
                        <wp:posOffset>47518</wp:posOffset>
                      </wp:positionV>
                      <wp:extent cx="1123950" cy="866775"/>
                      <wp:effectExtent l="0" t="0" r="19050" b="28575"/>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6677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AF5C74" w:rsidRPr="00D647DE" w14:paraId="4B8FD241" w14:textId="77777777">
                                    <w:trPr>
                                      <w:trHeight w:val="353"/>
                                    </w:trPr>
                                    <w:tc>
                                      <w:tcPr>
                                        <w:tcW w:w="2004" w:type="dxa"/>
                                        <w:tcBorders>
                                          <w:top w:val="nil"/>
                                          <w:left w:val="nil"/>
                                          <w:bottom w:val="nil"/>
                                          <w:right w:val="nil"/>
                                        </w:tcBorders>
                                      </w:tcPr>
                                      <w:p w14:paraId="1FB61263" w14:textId="77777777" w:rsidR="00AF5C74" w:rsidRPr="00DE07DA" w:rsidRDefault="00AF5C74" w:rsidP="00332C52">
                                        <w:pPr>
                                          <w:autoSpaceDE w:val="0"/>
                                          <w:autoSpaceDN w:val="0"/>
                                          <w:adjustRightInd w:val="0"/>
                                          <w:spacing w:after="0" w:line="240" w:lineRule="auto"/>
                                          <w:ind w:right="283"/>
                                          <w:rPr>
                                            <w:rFonts w:ascii="Times New Roman" w:hAnsi="Times New Roman" w:cs="Times New Roman"/>
                                            <w:color w:val="000000"/>
                                            <w:lang w:val="fr-FR"/>
                                          </w:rPr>
                                        </w:pPr>
                                        <w:r w:rsidRPr="00DE07DA">
                                          <w:rPr>
                                            <w:rFonts w:ascii="Times New Roman" w:hAnsi="Times New Roman" w:cs="Times New Roman"/>
                                            <w:color w:val="000000"/>
                                            <w:lang w:val="fr-FR"/>
                                          </w:rPr>
                                          <w:t>Ressort du système de protection de l</w:t>
                                        </w:r>
                                        <w:r>
                                          <w:rPr>
                                            <w:rFonts w:ascii="Times New Roman" w:hAnsi="Times New Roman" w:cs="Times New Roman"/>
                                            <w:color w:val="000000"/>
                                            <w:lang w:val="fr-FR"/>
                                          </w:rPr>
                                          <w:t>’</w:t>
                                        </w:r>
                                        <w:r w:rsidRPr="00DE07DA">
                                          <w:rPr>
                                            <w:rFonts w:ascii="Times New Roman" w:hAnsi="Times New Roman" w:cs="Times New Roman"/>
                                            <w:color w:val="000000"/>
                                            <w:lang w:val="fr-FR"/>
                                          </w:rPr>
                                          <w:t xml:space="preserve">aiguille après utilisation </w:t>
                                        </w:r>
                                      </w:p>
                                    </w:tc>
                                    <w:tc>
                                      <w:tcPr>
                                        <w:tcW w:w="360" w:type="dxa"/>
                                      </w:tcPr>
                                      <w:p w14:paraId="26EC1FE1" w14:textId="77777777" w:rsidR="00AF5C74" w:rsidRPr="00DE07DA" w:rsidRDefault="00AF5C74">
                                        <w:pPr>
                                          <w:keepNext/>
                                          <w:keepLines/>
                                          <w:spacing w:before="200" w:after="0"/>
                                          <w:outlineLvl w:val="3"/>
                                          <w:rPr>
                                            <w:lang w:val="fr-FR"/>
                                          </w:rPr>
                                        </w:pPr>
                                        <w:r w:rsidRPr="00DE07DA">
                                          <w:rPr>
                                            <w:lang w:val="fr-FR"/>
                                          </w:rPr>
                                          <w:t xml:space="preserve"> </w:t>
                                        </w:r>
                                      </w:p>
                                    </w:tc>
                                  </w:tr>
                                </w:tbl>
                                <w:p w14:paraId="6781E772" w14:textId="77777777" w:rsidR="00AF5C74" w:rsidRPr="00DE07DA" w:rsidRDefault="00AF5C74" w:rsidP="00CB5B76">
                                  <w:pPr>
                                    <w:rPr>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4F71F" id="Text Box 30" o:spid="_x0000_s1036" type="#_x0000_t202" style="position:absolute;margin-left:368.55pt;margin-top:3.75pt;width:88.5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AF5C74" w:rsidRPr="00D647DE" w14:paraId="4B8FD241" w14:textId="77777777">
                              <w:trPr>
                                <w:trHeight w:val="353"/>
                              </w:trPr>
                              <w:tc>
                                <w:tcPr>
                                  <w:tcW w:w="2004" w:type="dxa"/>
                                  <w:tcBorders>
                                    <w:top w:val="nil"/>
                                    <w:left w:val="nil"/>
                                    <w:bottom w:val="nil"/>
                                    <w:right w:val="nil"/>
                                  </w:tcBorders>
                                </w:tcPr>
                                <w:p w14:paraId="1FB61263" w14:textId="77777777" w:rsidR="00AF5C74" w:rsidRPr="00DE07DA" w:rsidRDefault="00AF5C74" w:rsidP="00332C52">
                                  <w:pPr>
                                    <w:autoSpaceDE w:val="0"/>
                                    <w:autoSpaceDN w:val="0"/>
                                    <w:adjustRightInd w:val="0"/>
                                    <w:spacing w:after="0" w:line="240" w:lineRule="auto"/>
                                    <w:ind w:right="283"/>
                                    <w:rPr>
                                      <w:rFonts w:ascii="Times New Roman" w:hAnsi="Times New Roman" w:cs="Times New Roman"/>
                                      <w:color w:val="000000"/>
                                      <w:lang w:val="fr-FR"/>
                                    </w:rPr>
                                  </w:pPr>
                                  <w:r w:rsidRPr="00DE07DA">
                                    <w:rPr>
                                      <w:rFonts w:ascii="Times New Roman" w:hAnsi="Times New Roman" w:cs="Times New Roman"/>
                                      <w:color w:val="000000"/>
                                      <w:lang w:val="fr-FR"/>
                                    </w:rPr>
                                    <w:t>Ressort du système de protection de l</w:t>
                                  </w:r>
                                  <w:r>
                                    <w:rPr>
                                      <w:rFonts w:ascii="Times New Roman" w:hAnsi="Times New Roman" w:cs="Times New Roman"/>
                                      <w:color w:val="000000"/>
                                      <w:lang w:val="fr-FR"/>
                                    </w:rPr>
                                    <w:t>’</w:t>
                                  </w:r>
                                  <w:r w:rsidRPr="00DE07DA">
                                    <w:rPr>
                                      <w:rFonts w:ascii="Times New Roman" w:hAnsi="Times New Roman" w:cs="Times New Roman"/>
                                      <w:color w:val="000000"/>
                                      <w:lang w:val="fr-FR"/>
                                    </w:rPr>
                                    <w:t xml:space="preserve">aiguille après utilisation </w:t>
                                  </w:r>
                                </w:p>
                              </w:tc>
                              <w:tc>
                                <w:tcPr>
                                  <w:tcW w:w="360" w:type="dxa"/>
                                </w:tcPr>
                                <w:p w14:paraId="26EC1FE1" w14:textId="77777777" w:rsidR="00AF5C74" w:rsidRPr="00DE07DA" w:rsidRDefault="00AF5C74">
                                  <w:pPr>
                                    <w:keepNext/>
                                    <w:keepLines/>
                                    <w:spacing w:before="200" w:after="0"/>
                                    <w:outlineLvl w:val="3"/>
                                    <w:rPr>
                                      <w:lang w:val="fr-FR"/>
                                    </w:rPr>
                                  </w:pPr>
                                  <w:r w:rsidRPr="00DE07DA">
                                    <w:rPr>
                                      <w:lang w:val="fr-FR"/>
                                    </w:rPr>
                                    <w:t xml:space="preserve"> </w:t>
                                  </w:r>
                                </w:p>
                              </w:tc>
                            </w:tr>
                          </w:tbl>
                          <w:p w14:paraId="6781E772" w14:textId="77777777" w:rsidR="00AF5C74" w:rsidRPr="00DE07DA" w:rsidRDefault="00AF5C74" w:rsidP="00CB5B76">
                            <w:pPr>
                              <w:rPr>
                                <w:lang w:val="fr-FR"/>
                              </w:rPr>
                            </w:pPr>
                          </w:p>
                        </w:txbxContent>
                      </v:textbox>
                    </v:shape>
                  </w:pict>
                </mc:Fallback>
              </mc:AlternateContent>
            </w:r>
          </w:p>
          <w:p w14:paraId="1F78EEAE" w14:textId="2C3267B6" w:rsidR="002A55CE" w:rsidRPr="0012517D" w:rsidRDefault="00B253F0"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79232" behindDoc="0" locked="0" layoutInCell="1" allowOverlap="1" wp14:anchorId="1B195C73" wp14:editId="46A53F88">
                      <wp:simplePos x="0" y="0"/>
                      <wp:positionH relativeFrom="column">
                        <wp:posOffset>4444</wp:posOffset>
                      </wp:positionH>
                      <wp:positionV relativeFrom="paragraph">
                        <wp:posOffset>137795</wp:posOffset>
                      </wp:positionV>
                      <wp:extent cx="1425575" cy="526212"/>
                      <wp:effectExtent l="0" t="0" r="22225" b="26670"/>
                      <wp:wrapNone/>
                      <wp:docPr id="43" name="Text Box 3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526212"/>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6DCE4C34" w14:textId="77777777" w:rsidR="00AF5C74" w:rsidRPr="00DE07DA" w:rsidRDefault="00AF5C74" w:rsidP="006109B3">
                                  <w:pPr>
                                    <w:ind w:hanging="284"/>
                                    <w:jc w:val="right"/>
                                    <w:rPr>
                                      <w:rFonts w:ascii="Times New Roman" w:hAnsi="Times New Roman" w:cs="Times New Roman"/>
                                      <w:lang w:val="fr-FR"/>
                                    </w:rPr>
                                  </w:pPr>
                                  <w:r w:rsidRPr="00DE07DA">
                                    <w:rPr>
                                      <w:rFonts w:ascii="Times New Roman" w:hAnsi="Times New Roman" w:cs="Times New Roman"/>
                                      <w:lang w:val="fr-FR"/>
                                    </w:rPr>
                                    <w:t>Ressort du système de protection de l</w:t>
                                  </w:r>
                                  <w:r>
                                    <w:rPr>
                                      <w:rFonts w:ascii="Times New Roman" w:hAnsi="Times New Roman" w:cs="Times New Roman"/>
                                      <w:lang w:val="fr-FR"/>
                                    </w:rPr>
                                    <w:t>’</w:t>
                                  </w:r>
                                  <w:r w:rsidRPr="00DE07DA">
                                    <w:rPr>
                                      <w:rFonts w:ascii="Times New Roman" w:hAnsi="Times New Roman" w:cs="Times New Roman"/>
                                      <w:lang w:val="fr-FR"/>
                                    </w:rPr>
                                    <w:t xml:space="preserve">aiguille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95C73" id="Text Box 34" o:spid="_x0000_s1037" type="#_x0000_t202" alt="5%" style="position:absolute;margin-left:.35pt;margin-top:10.85pt;width:112.25pt;height:41.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" fillcolor="white [3212]" strokecolor="white [3212]">
                      <v:fill r:id="rId28" o:title="" type="pattern"/>
                      <v:textbox>
                        <w:txbxContent>
                          <w:p w14:paraId="6DCE4C34" w14:textId="77777777" w:rsidR="00AF5C74" w:rsidRPr="00DE07DA" w:rsidRDefault="00AF5C74" w:rsidP="006109B3">
                            <w:pPr>
                              <w:ind w:hanging="284"/>
                              <w:jc w:val="right"/>
                              <w:rPr>
                                <w:rFonts w:ascii="Times New Roman" w:hAnsi="Times New Roman" w:cs="Times New Roman"/>
                                <w:lang w:val="fr-FR"/>
                              </w:rPr>
                            </w:pPr>
                            <w:r w:rsidRPr="00DE07DA">
                              <w:rPr>
                                <w:rFonts w:ascii="Times New Roman" w:hAnsi="Times New Roman" w:cs="Times New Roman"/>
                                <w:lang w:val="fr-FR"/>
                              </w:rPr>
                              <w:t>Ressort du système de protection de l</w:t>
                            </w:r>
                            <w:r>
                              <w:rPr>
                                <w:rFonts w:ascii="Times New Roman" w:hAnsi="Times New Roman" w:cs="Times New Roman"/>
                                <w:lang w:val="fr-FR"/>
                              </w:rPr>
                              <w:t>’</w:t>
                            </w:r>
                            <w:r w:rsidRPr="00DE07DA">
                              <w:rPr>
                                <w:rFonts w:ascii="Times New Roman" w:hAnsi="Times New Roman" w:cs="Times New Roman"/>
                                <w:lang w:val="fr-FR"/>
                              </w:rPr>
                              <w:t xml:space="preserve">aiguille </w:t>
                            </w:r>
                          </w:p>
                        </w:txbxContent>
                      </v:textbox>
                    </v:shape>
                  </w:pict>
                </mc:Fallback>
              </mc:AlternateContent>
            </w:r>
            <w:r w:rsidRPr="0012517D">
              <w:rPr>
                <w:rFonts w:ascii="Times New Roman" w:hAnsi="Times New Roman" w:cs="Times New Roman"/>
                <w:noProof/>
                <w:lang w:eastAsia="en-GB"/>
              </w:rPr>
              <mc:AlternateContent>
                <mc:Choice Requires="wps">
                  <w:drawing>
                    <wp:anchor distT="0" distB="0" distL="114300" distR="114300" simplePos="0" relativeHeight="251672064" behindDoc="0" locked="0" layoutInCell="1" allowOverlap="1" wp14:anchorId="18BE242C" wp14:editId="24C18497">
                      <wp:simplePos x="0" y="0"/>
                      <wp:positionH relativeFrom="column">
                        <wp:posOffset>1458595</wp:posOffset>
                      </wp:positionH>
                      <wp:positionV relativeFrom="paragraph">
                        <wp:posOffset>44450</wp:posOffset>
                      </wp:positionV>
                      <wp:extent cx="427990" cy="0"/>
                      <wp:effectExtent l="6350" t="11430" r="13335" b="762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AB5CD" id="AutoShape 33" o:spid="_x0000_s1026" type="#_x0000_t32" style="position:absolute;margin-left:114.85pt;margin-top:3.5pt;width:33.7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" strokeweight="1pt"/>
                  </w:pict>
                </mc:Fallback>
              </mc:AlternateContent>
            </w:r>
          </w:p>
          <w:p w14:paraId="7D6947D9" w14:textId="5ED3F37E"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63872" behindDoc="0" locked="0" layoutInCell="1" allowOverlap="1" wp14:anchorId="0A4B5E08" wp14:editId="6B5A235F">
                      <wp:simplePos x="0" y="0"/>
                      <wp:positionH relativeFrom="column">
                        <wp:posOffset>4126230</wp:posOffset>
                      </wp:positionH>
                      <wp:positionV relativeFrom="paragraph">
                        <wp:posOffset>85090</wp:posOffset>
                      </wp:positionV>
                      <wp:extent cx="490220" cy="0"/>
                      <wp:effectExtent l="0" t="0" r="0" b="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FA5B1" id="AutoShape 31" o:spid="_x0000_s1026" type="#_x0000_t32" style="position:absolute;margin-left:324.9pt;margin-top:6.7pt;width:38.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" strokeweight="1pt"/>
                  </w:pict>
                </mc:Fallback>
              </mc:AlternateContent>
            </w:r>
          </w:p>
          <w:p w14:paraId="4AF64A57" w14:textId="04311E0A" w:rsidR="002A55CE" w:rsidRPr="0012517D" w:rsidRDefault="00B253F0" w:rsidP="00DE07DA">
            <w:pPr>
              <w:rPr>
                <w:rFonts w:ascii="Times New Roman" w:hAnsi="Times New Roman" w:cs="Times New Roman"/>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83328" behindDoc="0" locked="0" layoutInCell="1" allowOverlap="1" wp14:anchorId="59916C46" wp14:editId="478D2C13">
                      <wp:simplePos x="0" y="0"/>
                      <wp:positionH relativeFrom="column">
                        <wp:posOffset>1430008</wp:posOffset>
                      </wp:positionH>
                      <wp:positionV relativeFrom="paragraph">
                        <wp:posOffset>9644</wp:posOffset>
                      </wp:positionV>
                      <wp:extent cx="504190" cy="0"/>
                      <wp:effectExtent l="14605" t="8255" r="14605" b="10795"/>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82044" id="AutoShape 36" o:spid="_x0000_s1026" type="#_x0000_t32" style="position:absolute;margin-left:112.6pt;margin-top:.75pt;width:39.7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" strokeweight="1pt"/>
                  </w:pict>
                </mc:Fallback>
              </mc:AlternateContent>
            </w:r>
          </w:p>
          <w:p w14:paraId="658EC4D8" w14:textId="77777777"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85376" behindDoc="0" locked="0" layoutInCell="1" allowOverlap="1" wp14:anchorId="2FFAB1FF" wp14:editId="3F8B41E7">
                      <wp:simplePos x="0" y="0"/>
                      <wp:positionH relativeFrom="column">
                        <wp:posOffset>114300</wp:posOffset>
                      </wp:positionH>
                      <wp:positionV relativeFrom="paragraph">
                        <wp:posOffset>71755</wp:posOffset>
                      </wp:positionV>
                      <wp:extent cx="1325880" cy="725805"/>
                      <wp:effectExtent l="0" t="0" r="20320" b="36195"/>
                      <wp:wrapNone/>
                      <wp:docPr id="37" name="Text Box 37"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72580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3DD937DE" w14:textId="77777777" w:rsidR="00AF5C74" w:rsidRPr="00DE07DA" w:rsidRDefault="00AF5C74" w:rsidP="008F0FCF">
                                  <w:pPr>
                                    <w:ind w:hanging="284"/>
                                    <w:jc w:val="right"/>
                                    <w:rPr>
                                      <w:rFonts w:ascii="Times New Roman" w:hAnsi="Times New Roman" w:cs="Times New Roman"/>
                                      <w:lang w:val="fr-FR"/>
                                    </w:rPr>
                                  </w:pPr>
                                  <w:r w:rsidRPr="00DE07DA">
                                    <w:rPr>
                                      <w:rFonts w:ascii="Times New Roman" w:hAnsi="Times New Roman" w:cs="Times New Roman"/>
                                      <w:lang w:val="fr-FR"/>
                                    </w:rPr>
                                    <w:t xml:space="preserve">Capuchon de </w:t>
                                  </w:r>
                                  <w:r>
                                    <w:rPr>
                                      <w:rFonts w:ascii="Times New Roman" w:hAnsi="Times New Roman" w:cs="Times New Roman"/>
                                      <w:lang w:val="fr-FR"/>
                                    </w:rPr>
                                    <w:br/>
                                  </w:r>
                                  <w:r w:rsidRPr="00DE07DA">
                                    <w:rPr>
                                      <w:rFonts w:ascii="Times New Roman" w:hAnsi="Times New Roman" w:cs="Times New Roman"/>
                                      <w:lang w:val="fr-FR"/>
                                    </w:rPr>
                                    <w:t>l</w:t>
                                  </w:r>
                                  <w:r>
                                    <w:rPr>
                                      <w:rFonts w:ascii="Times New Roman" w:hAnsi="Times New Roman" w:cs="Times New Roman"/>
                                      <w:lang w:val="fr-FR"/>
                                    </w:rPr>
                                    <w:t>’</w:t>
                                  </w:r>
                                  <w:r w:rsidRPr="00DE07DA">
                                    <w:rPr>
                                      <w:rFonts w:ascii="Times New Roman" w:hAnsi="Times New Roman" w:cs="Times New Roman"/>
                                      <w:lang w:val="fr-FR"/>
                                    </w:rPr>
                                    <w:t xml:space="preserve">aiguille, en place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AB1FF" id="Text Box 37" o:spid="_x0000_s1038" type="#_x0000_t202" alt="5%" style="position:absolute;margin-left:9pt;margin-top:5.65pt;width:104.4pt;height:57.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" fillcolor="white [3212]" strokecolor="white [3212]">
                      <v:fill r:id="rId28" o:title="" type="pattern"/>
                      <v:textbox>
                        <w:txbxContent>
                          <w:p w14:paraId="3DD937DE" w14:textId="77777777" w:rsidR="00AF5C74" w:rsidRPr="00DE07DA" w:rsidRDefault="00AF5C74" w:rsidP="008F0FCF">
                            <w:pPr>
                              <w:ind w:hanging="284"/>
                              <w:jc w:val="right"/>
                              <w:rPr>
                                <w:rFonts w:ascii="Times New Roman" w:hAnsi="Times New Roman" w:cs="Times New Roman"/>
                                <w:lang w:val="fr-FR"/>
                              </w:rPr>
                            </w:pPr>
                            <w:r w:rsidRPr="00DE07DA">
                              <w:rPr>
                                <w:rFonts w:ascii="Times New Roman" w:hAnsi="Times New Roman" w:cs="Times New Roman"/>
                                <w:lang w:val="fr-FR"/>
                              </w:rPr>
                              <w:t xml:space="preserve">Capuchon de </w:t>
                            </w:r>
                            <w:r>
                              <w:rPr>
                                <w:rFonts w:ascii="Times New Roman" w:hAnsi="Times New Roman" w:cs="Times New Roman"/>
                                <w:lang w:val="fr-FR"/>
                              </w:rPr>
                              <w:br/>
                            </w:r>
                            <w:r w:rsidRPr="00DE07DA">
                              <w:rPr>
                                <w:rFonts w:ascii="Times New Roman" w:hAnsi="Times New Roman" w:cs="Times New Roman"/>
                                <w:lang w:val="fr-FR"/>
                              </w:rPr>
                              <w:t>l</w:t>
                            </w:r>
                            <w:r>
                              <w:rPr>
                                <w:rFonts w:ascii="Times New Roman" w:hAnsi="Times New Roman" w:cs="Times New Roman"/>
                                <w:lang w:val="fr-FR"/>
                              </w:rPr>
                              <w:t>’</w:t>
                            </w:r>
                            <w:r w:rsidRPr="00DE07DA">
                              <w:rPr>
                                <w:rFonts w:ascii="Times New Roman" w:hAnsi="Times New Roman" w:cs="Times New Roman"/>
                                <w:lang w:val="fr-FR"/>
                              </w:rPr>
                              <w:t xml:space="preserve">aiguille, en place </w:t>
                            </w:r>
                          </w:p>
                        </w:txbxContent>
                      </v:textbox>
                    </v:shape>
                  </w:pict>
                </mc:Fallback>
              </mc:AlternateContent>
            </w:r>
          </w:p>
          <w:p w14:paraId="3122791F" w14:textId="77777777" w:rsidR="002A55CE" w:rsidRPr="0012517D" w:rsidRDefault="00332C52" w:rsidP="00DE07DA">
            <w:pPr>
              <w:rPr>
                <w:rFonts w:ascii="Times New Roman" w:eastAsiaTheme="majorEastAsia" w:hAnsi="Times New Roman" w:cs="Times New Roman"/>
                <w:b/>
                <w:bCs/>
                <w:i/>
                <w:iCs/>
                <w:color w:val="5B9BD5" w:themeColor="accent1"/>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89472" behindDoc="0" locked="0" layoutInCell="1" allowOverlap="1" wp14:anchorId="5C6C1295" wp14:editId="1504D917">
                      <wp:simplePos x="0" y="0"/>
                      <wp:positionH relativeFrom="column">
                        <wp:posOffset>4672318</wp:posOffset>
                      </wp:positionH>
                      <wp:positionV relativeFrom="paragraph">
                        <wp:posOffset>78033</wp:posOffset>
                      </wp:positionV>
                      <wp:extent cx="1172845" cy="570230"/>
                      <wp:effectExtent l="0" t="0" r="0" b="1270"/>
                      <wp:wrapNone/>
                      <wp:docPr id="39" name="Text Box 3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570230"/>
                              </a:xfrm>
                              <a:prstGeom prst="rect">
                                <a:avLst/>
                              </a:prstGeom>
                              <a:noFill/>
                              <a:ln w="9525">
                                <a:no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AF5C74" w:rsidRPr="00AB7F81" w14:paraId="7656587A" w14:textId="77777777">
                                    <w:trPr>
                                      <w:trHeight w:val="227"/>
                                    </w:trPr>
                                    <w:tc>
                                      <w:tcPr>
                                        <w:tcW w:w="1541" w:type="dxa"/>
                                        <w:tcBorders>
                                          <w:top w:val="nil"/>
                                          <w:left w:val="nil"/>
                                          <w:bottom w:val="nil"/>
                                          <w:right w:val="nil"/>
                                        </w:tcBorders>
                                      </w:tcPr>
                                      <w:p w14:paraId="48031306" w14:textId="77777777" w:rsidR="00AF5C74" w:rsidRPr="00DE07DA" w:rsidRDefault="00AF5C74" w:rsidP="0043140B">
                                        <w:pPr>
                                          <w:autoSpaceDE w:val="0"/>
                                          <w:autoSpaceDN w:val="0"/>
                                          <w:adjustRightInd w:val="0"/>
                                          <w:spacing w:after="0" w:line="240" w:lineRule="auto"/>
                                          <w:rPr>
                                            <w:rFonts w:ascii="Times New Roman" w:hAnsi="Times New Roman" w:cs="Times New Roman"/>
                                            <w:color w:val="000000"/>
                                            <w:lang w:val="fr-FR"/>
                                          </w:rPr>
                                        </w:pPr>
                                        <w:r w:rsidRPr="00DE07DA">
                                          <w:rPr>
                                            <w:rFonts w:ascii="Times New Roman" w:hAnsi="Times New Roman" w:cs="Times New Roman"/>
                                            <w:color w:val="000000"/>
                                            <w:lang w:val="fr-FR"/>
                                          </w:rPr>
                                          <w:t>Capuchon de l</w:t>
                                        </w:r>
                                        <w:r>
                                          <w:rPr>
                                            <w:rFonts w:ascii="Times New Roman" w:hAnsi="Times New Roman" w:cs="Times New Roman"/>
                                            <w:color w:val="000000"/>
                                            <w:lang w:val="fr-FR"/>
                                          </w:rPr>
                                          <w:t>’</w:t>
                                        </w:r>
                                        <w:r w:rsidRPr="00DE07DA">
                                          <w:rPr>
                                            <w:rFonts w:ascii="Times New Roman" w:hAnsi="Times New Roman" w:cs="Times New Roman"/>
                                            <w:color w:val="000000"/>
                                            <w:lang w:val="fr-FR"/>
                                          </w:rPr>
                                          <w:t xml:space="preserve">aiguille, retiré </w:t>
                                        </w:r>
                                      </w:p>
                                    </w:tc>
                                    <w:tc>
                                      <w:tcPr>
                                        <w:tcW w:w="360" w:type="dxa"/>
                                      </w:tcPr>
                                      <w:p w14:paraId="38FDA958" w14:textId="77777777" w:rsidR="00AF5C74" w:rsidRPr="00DE07DA" w:rsidRDefault="00AF5C74">
                                        <w:pPr>
                                          <w:keepNext/>
                                          <w:keepLines/>
                                          <w:spacing w:before="200" w:after="0"/>
                                          <w:outlineLvl w:val="3"/>
                                          <w:rPr>
                                            <w:lang w:val="fr-FR"/>
                                          </w:rPr>
                                        </w:pPr>
                                        <w:r w:rsidRPr="00DE07DA">
                                          <w:rPr>
                                            <w:lang w:val="fr-FR"/>
                                          </w:rPr>
                                          <w:t xml:space="preserve"> </w:t>
                                        </w:r>
                                      </w:p>
                                    </w:tc>
                                  </w:tr>
                                </w:tbl>
                                <w:p w14:paraId="698D3368" w14:textId="77777777" w:rsidR="00AF5C74" w:rsidRPr="00DE07DA" w:rsidRDefault="00AF5C74" w:rsidP="00CB5B76">
                                  <w:pPr>
                                    <w:rPr>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C1295" id="Text Box 39" o:spid="_x0000_s1039" type="#_x0000_t202" alt="5%" style="position:absolute;margin-left:367.9pt;margin-top:6.15pt;width:92.35pt;height:44.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" filled="f" stroked="f">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AF5C74" w:rsidRPr="00AB7F81" w14:paraId="7656587A" w14:textId="77777777">
                              <w:trPr>
                                <w:trHeight w:val="227"/>
                              </w:trPr>
                              <w:tc>
                                <w:tcPr>
                                  <w:tcW w:w="1541" w:type="dxa"/>
                                  <w:tcBorders>
                                    <w:top w:val="nil"/>
                                    <w:left w:val="nil"/>
                                    <w:bottom w:val="nil"/>
                                    <w:right w:val="nil"/>
                                  </w:tcBorders>
                                </w:tcPr>
                                <w:p w14:paraId="48031306" w14:textId="77777777" w:rsidR="00AF5C74" w:rsidRPr="00DE07DA" w:rsidRDefault="00AF5C74" w:rsidP="0043140B">
                                  <w:pPr>
                                    <w:autoSpaceDE w:val="0"/>
                                    <w:autoSpaceDN w:val="0"/>
                                    <w:adjustRightInd w:val="0"/>
                                    <w:spacing w:after="0" w:line="240" w:lineRule="auto"/>
                                    <w:rPr>
                                      <w:rFonts w:ascii="Times New Roman" w:hAnsi="Times New Roman" w:cs="Times New Roman"/>
                                      <w:color w:val="000000"/>
                                      <w:lang w:val="fr-FR"/>
                                    </w:rPr>
                                  </w:pPr>
                                  <w:r w:rsidRPr="00DE07DA">
                                    <w:rPr>
                                      <w:rFonts w:ascii="Times New Roman" w:hAnsi="Times New Roman" w:cs="Times New Roman"/>
                                      <w:color w:val="000000"/>
                                      <w:lang w:val="fr-FR"/>
                                    </w:rPr>
                                    <w:t>Capuchon de l</w:t>
                                  </w:r>
                                  <w:r>
                                    <w:rPr>
                                      <w:rFonts w:ascii="Times New Roman" w:hAnsi="Times New Roman" w:cs="Times New Roman"/>
                                      <w:color w:val="000000"/>
                                      <w:lang w:val="fr-FR"/>
                                    </w:rPr>
                                    <w:t>’</w:t>
                                  </w:r>
                                  <w:r w:rsidRPr="00DE07DA">
                                    <w:rPr>
                                      <w:rFonts w:ascii="Times New Roman" w:hAnsi="Times New Roman" w:cs="Times New Roman"/>
                                      <w:color w:val="000000"/>
                                      <w:lang w:val="fr-FR"/>
                                    </w:rPr>
                                    <w:t xml:space="preserve">aiguille, retiré </w:t>
                                  </w:r>
                                </w:p>
                              </w:tc>
                              <w:tc>
                                <w:tcPr>
                                  <w:tcW w:w="360" w:type="dxa"/>
                                </w:tcPr>
                                <w:p w14:paraId="38FDA958" w14:textId="77777777" w:rsidR="00AF5C74" w:rsidRPr="00DE07DA" w:rsidRDefault="00AF5C74">
                                  <w:pPr>
                                    <w:keepNext/>
                                    <w:keepLines/>
                                    <w:spacing w:before="200" w:after="0"/>
                                    <w:outlineLvl w:val="3"/>
                                    <w:rPr>
                                      <w:lang w:val="fr-FR"/>
                                    </w:rPr>
                                  </w:pPr>
                                  <w:r w:rsidRPr="00DE07DA">
                                    <w:rPr>
                                      <w:lang w:val="fr-FR"/>
                                    </w:rPr>
                                    <w:t xml:space="preserve"> </w:t>
                                  </w:r>
                                </w:p>
                              </w:tc>
                            </w:tr>
                          </w:tbl>
                          <w:p w14:paraId="698D3368" w14:textId="77777777" w:rsidR="00AF5C74" w:rsidRPr="00DE07DA" w:rsidRDefault="00AF5C74" w:rsidP="00CB5B76">
                            <w:pPr>
                              <w:rPr>
                                <w:lang w:val="fr-FR"/>
                              </w:rPr>
                            </w:pPr>
                          </w:p>
                        </w:txbxContent>
                      </v:textbox>
                    </v:shape>
                  </w:pict>
                </mc:Fallback>
              </mc:AlternateContent>
            </w:r>
            <w:r w:rsidR="00D60083" w:rsidRPr="0012517D">
              <w:rPr>
                <w:rFonts w:ascii="Times New Roman" w:hAnsi="Times New Roman" w:cs="Times New Roman"/>
                <w:noProof/>
                <w:lang w:eastAsia="en-GB"/>
              </w:rPr>
              <mc:AlternateContent>
                <mc:Choice Requires="wps">
                  <w:drawing>
                    <wp:anchor distT="0" distB="0" distL="114300" distR="114300" simplePos="0" relativeHeight="251687424" behindDoc="0" locked="0" layoutInCell="1" allowOverlap="1" wp14:anchorId="7AC8145D" wp14:editId="68C21D82">
                      <wp:simplePos x="0" y="0"/>
                      <wp:positionH relativeFrom="column">
                        <wp:posOffset>1425575</wp:posOffset>
                      </wp:positionH>
                      <wp:positionV relativeFrom="paragraph">
                        <wp:posOffset>97155</wp:posOffset>
                      </wp:positionV>
                      <wp:extent cx="504190" cy="0"/>
                      <wp:effectExtent l="8255" t="11430" r="11430" b="762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3F2C9" id="AutoShape 38" o:spid="_x0000_s1026" type="#_x0000_t32" style="position:absolute;margin-left:112.25pt;margin-top:7.65pt;width:39.7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" strokeweight="1pt"/>
                  </w:pict>
                </mc:Fallback>
              </mc:AlternateContent>
            </w:r>
          </w:p>
          <w:p w14:paraId="128D6E42" w14:textId="77777777" w:rsidR="002A55CE"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91520" behindDoc="0" locked="0" layoutInCell="1" allowOverlap="1" wp14:anchorId="79F2E974" wp14:editId="76F2F030">
                      <wp:simplePos x="0" y="0"/>
                      <wp:positionH relativeFrom="column">
                        <wp:posOffset>4185920</wp:posOffset>
                      </wp:positionH>
                      <wp:positionV relativeFrom="paragraph">
                        <wp:posOffset>24130</wp:posOffset>
                      </wp:positionV>
                      <wp:extent cx="490220" cy="0"/>
                      <wp:effectExtent l="6350" t="10795" r="8255" b="8255"/>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022FE" id="AutoShape 40" o:spid="_x0000_s1026" type="#_x0000_t32" style="position:absolute;margin-left:329.6pt;margin-top:1.9pt;width:38.6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" strokeweight="1pt"/>
                  </w:pict>
                </mc:Fallback>
              </mc:AlternateContent>
            </w:r>
          </w:p>
          <w:p w14:paraId="56CBA534" w14:textId="77777777" w:rsidR="002A55CE" w:rsidRPr="0012517D" w:rsidRDefault="002A55CE" w:rsidP="00DE07DA">
            <w:pPr>
              <w:rPr>
                <w:rFonts w:ascii="Times New Roman" w:hAnsi="Times New Roman" w:cs="Times New Roman"/>
                <w:lang w:val="fr-FR"/>
              </w:rPr>
            </w:pPr>
          </w:p>
          <w:p w14:paraId="5D8DA3D1" w14:textId="77777777" w:rsidR="002A55CE" w:rsidRPr="0012517D" w:rsidRDefault="002A55CE" w:rsidP="00DE07DA">
            <w:pPr>
              <w:rPr>
                <w:rFonts w:ascii="Times New Roman" w:hAnsi="Times New Roman" w:cs="Times New Roman"/>
                <w:lang w:val="fr-FR"/>
              </w:rPr>
            </w:pPr>
          </w:p>
          <w:p w14:paraId="1DD2604B" w14:textId="77777777" w:rsidR="002A55CE" w:rsidRPr="0012517D" w:rsidRDefault="002A55CE" w:rsidP="00DE07DA">
            <w:pPr>
              <w:rPr>
                <w:rFonts w:ascii="Times New Roman" w:hAnsi="Times New Roman" w:cs="Times New Roman"/>
                <w:lang w:val="fr-FR"/>
              </w:rPr>
            </w:pPr>
          </w:p>
          <w:p w14:paraId="2AC4EF25" w14:textId="77777777" w:rsidR="002A55CE" w:rsidRPr="0012517D" w:rsidRDefault="002A55CE" w:rsidP="00DE07DA">
            <w:pPr>
              <w:rPr>
                <w:rFonts w:ascii="Times New Roman" w:hAnsi="Times New Roman" w:cs="Times New Roman"/>
                <w:lang w:val="fr-FR"/>
              </w:rPr>
            </w:pPr>
          </w:p>
          <w:p w14:paraId="6017265F" w14:textId="77777777" w:rsidR="002A55CE" w:rsidRPr="0012517D" w:rsidRDefault="002A55CE" w:rsidP="00DE07DA">
            <w:pPr>
              <w:rPr>
                <w:rFonts w:ascii="Times New Roman" w:hAnsi="Times New Roman" w:cs="Times New Roman"/>
                <w:lang w:val="fr-FR"/>
              </w:rPr>
            </w:pPr>
          </w:p>
        </w:tc>
      </w:tr>
    </w:tbl>
    <w:p w14:paraId="5E980989" w14:textId="07BB337B" w:rsidR="005D22AC" w:rsidRPr="0012517D" w:rsidRDefault="005D22AC" w:rsidP="00DE07DA">
      <w:pPr>
        <w:spacing w:after="0" w:line="240" w:lineRule="auto"/>
        <w:rPr>
          <w:rFonts w:ascii="Times New Roman" w:hAnsi="Times New Roman" w:cs="Times New Roman"/>
          <w:lang w:val="fr-FR"/>
        </w:rPr>
      </w:pPr>
    </w:p>
    <w:tbl>
      <w:tblPr>
        <w:tblStyle w:val="TableGrid"/>
        <w:tblW w:w="5160" w:type="pct"/>
        <w:tblLook w:val="04A0" w:firstRow="1" w:lastRow="0" w:firstColumn="1" w:lastColumn="0" w:noHBand="0" w:noVBand="1"/>
      </w:tblPr>
      <w:tblGrid>
        <w:gridCol w:w="434"/>
        <w:gridCol w:w="8917"/>
      </w:tblGrid>
      <w:tr w:rsidR="002A55CE" w:rsidRPr="0012517D" w14:paraId="27CAE808" w14:textId="77777777" w:rsidTr="005C17ED">
        <w:tc>
          <w:tcPr>
            <w:tcW w:w="5000" w:type="pct"/>
            <w:gridSpan w:val="2"/>
            <w:tcBorders>
              <w:bottom w:val="single" w:sz="4" w:space="0" w:color="auto"/>
            </w:tcBorders>
          </w:tcPr>
          <w:p w14:paraId="09B2B4B3" w14:textId="77777777" w:rsidR="002A55CE" w:rsidRPr="0012517D" w:rsidRDefault="00751B97"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b/>
                <w:lang w:val="fr-FR"/>
              </w:rPr>
              <w:t>Important</w:t>
            </w:r>
          </w:p>
        </w:tc>
      </w:tr>
      <w:tr w:rsidR="002A55CE" w:rsidRPr="00D647DE" w14:paraId="277342C5" w14:textId="77777777" w:rsidTr="005C17ED">
        <w:tc>
          <w:tcPr>
            <w:tcW w:w="5000" w:type="pct"/>
            <w:gridSpan w:val="2"/>
            <w:tcBorders>
              <w:bottom w:val="nil"/>
            </w:tcBorders>
          </w:tcPr>
          <w:p w14:paraId="2E344CCE" w14:textId="29750080" w:rsidR="00693D49" w:rsidRPr="0012517D" w:rsidRDefault="00693D49"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Avant d</w:t>
            </w:r>
            <w:r w:rsidR="004C7E5F">
              <w:rPr>
                <w:rFonts w:ascii="Times New Roman" w:hAnsi="Times New Roman" w:cs="Times New Roman"/>
                <w:b/>
                <w:bCs/>
                <w:sz w:val="22"/>
                <w:szCs w:val="22"/>
                <w:lang w:val="fr-FR"/>
              </w:rPr>
              <w:t>’</w:t>
            </w:r>
            <w:r w:rsidRPr="0012517D">
              <w:rPr>
                <w:rFonts w:ascii="Times New Roman" w:hAnsi="Times New Roman" w:cs="Times New Roman"/>
                <w:b/>
                <w:bCs/>
                <w:sz w:val="22"/>
                <w:szCs w:val="22"/>
                <w:lang w:val="fr-FR"/>
              </w:rPr>
              <w:t xml:space="preserve">utiliser une seringue préremplie de </w:t>
            </w:r>
            <w:r w:rsidR="00387641">
              <w:rPr>
                <w:rFonts w:ascii="Times New Roman" w:hAnsi="Times New Roman" w:cs="Times New Roman"/>
                <w:b/>
                <w:bCs/>
                <w:sz w:val="22"/>
                <w:szCs w:val="22"/>
                <w:lang w:val="fr-FR"/>
              </w:rPr>
              <w:t>Cegfila</w:t>
            </w:r>
            <w:r w:rsidRPr="0012517D">
              <w:rPr>
                <w:rFonts w:ascii="Times New Roman" w:hAnsi="Times New Roman" w:cs="Times New Roman"/>
                <w:b/>
                <w:bCs/>
                <w:sz w:val="22"/>
                <w:szCs w:val="22"/>
                <w:lang w:val="fr-FR"/>
              </w:rPr>
              <w:t xml:space="preserve"> avec système de sécurité automatique de l</w:t>
            </w:r>
            <w:r w:rsidR="004C7E5F">
              <w:rPr>
                <w:rFonts w:ascii="Times New Roman" w:hAnsi="Times New Roman" w:cs="Times New Roman"/>
                <w:b/>
                <w:bCs/>
                <w:sz w:val="22"/>
                <w:szCs w:val="22"/>
                <w:lang w:val="fr-FR"/>
              </w:rPr>
              <w:t>’</w:t>
            </w:r>
            <w:r w:rsidRPr="0012517D">
              <w:rPr>
                <w:rFonts w:ascii="Times New Roman" w:hAnsi="Times New Roman" w:cs="Times New Roman"/>
                <w:b/>
                <w:bCs/>
                <w:sz w:val="22"/>
                <w:szCs w:val="22"/>
                <w:lang w:val="fr-FR"/>
              </w:rPr>
              <w:t>aiguille, veuillez lire attentivement les instructions suivantes</w:t>
            </w:r>
            <w:r w:rsidR="007D5846">
              <w:rPr>
                <w:rFonts w:ascii="Times New Roman" w:hAnsi="Times New Roman" w:cs="Times New Roman"/>
                <w:b/>
                <w:bCs/>
                <w:sz w:val="22"/>
                <w:szCs w:val="22"/>
                <w:lang w:val="fr-FR"/>
              </w:rPr>
              <w:t> </w:t>
            </w:r>
            <w:r w:rsidRPr="0012517D">
              <w:rPr>
                <w:rFonts w:ascii="Times New Roman" w:hAnsi="Times New Roman" w:cs="Times New Roman"/>
                <w:b/>
                <w:bCs/>
                <w:sz w:val="22"/>
                <w:szCs w:val="22"/>
                <w:lang w:val="fr-FR"/>
              </w:rPr>
              <w:t xml:space="preserve">: </w:t>
            </w:r>
          </w:p>
        </w:tc>
      </w:tr>
      <w:tr w:rsidR="002A55CE" w:rsidRPr="00D647DE" w14:paraId="786DEE86" w14:textId="77777777" w:rsidTr="005C17ED">
        <w:trPr>
          <w:trHeight w:val="258"/>
        </w:trPr>
        <w:tc>
          <w:tcPr>
            <w:tcW w:w="232" w:type="pct"/>
            <w:tcBorders>
              <w:top w:val="nil"/>
              <w:bottom w:val="nil"/>
              <w:right w:val="nil"/>
            </w:tcBorders>
          </w:tcPr>
          <w:p w14:paraId="0BD5416F" w14:textId="77777777" w:rsidR="002A55CE" w:rsidRPr="0012517D" w:rsidRDefault="002A55CE" w:rsidP="00DE07DA">
            <w:pPr>
              <w:pStyle w:val="ListParagraph"/>
              <w:numPr>
                <w:ilvl w:val="0"/>
                <w:numId w:val="3"/>
              </w:numPr>
              <w:ind w:left="0" w:firstLine="0"/>
              <w:contextualSpacing w:val="0"/>
              <w:rPr>
                <w:rFonts w:ascii="Times New Roman" w:hAnsi="Times New Roman" w:cs="Times New Roman"/>
                <w:lang w:val="fr-FR"/>
              </w:rPr>
            </w:pP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1"/>
            </w:tblGrid>
            <w:tr w:rsidR="00693D49" w:rsidRPr="00D647DE" w14:paraId="07ED2A86" w14:textId="77777777">
              <w:trPr>
                <w:trHeight w:val="226"/>
              </w:trPr>
              <w:tc>
                <w:tcPr>
                  <w:tcW w:w="0" w:type="auto"/>
                </w:tcPr>
                <w:p w14:paraId="0F3BE5D7" w14:textId="77777777" w:rsidR="00693D49" w:rsidRPr="0012517D" w:rsidRDefault="00693D49" w:rsidP="00DE07DA">
                  <w:pPr>
                    <w:autoSpaceDE w:val="0"/>
                    <w:autoSpaceDN w:val="0"/>
                    <w:adjustRightInd w:val="0"/>
                    <w:spacing w:after="0" w:line="240" w:lineRule="auto"/>
                    <w:rPr>
                      <w:rFonts w:ascii="Times New Roman" w:eastAsiaTheme="majorEastAsia" w:hAnsi="Times New Roman" w:cs="Times New Roman"/>
                      <w:i/>
                      <w:iCs/>
                      <w:color w:val="000000"/>
                      <w:sz w:val="20"/>
                      <w:szCs w:val="20"/>
                      <w:lang w:val="fr-FR"/>
                    </w:rPr>
                  </w:pPr>
                  <w:r w:rsidRPr="0012517D">
                    <w:rPr>
                      <w:rFonts w:ascii="Times New Roman" w:hAnsi="Times New Roman" w:cs="Times New Roman"/>
                      <w:color w:val="000000"/>
                      <w:lang w:val="fr-FR"/>
                    </w:rPr>
                    <w:t>Il est important de ne pas procéder vous-même à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injection avant que votre médecin ou </w:t>
                  </w:r>
                  <w:r w:rsidR="00024EEB">
                    <w:rPr>
                      <w:rFonts w:ascii="Times New Roman" w:hAnsi="Times New Roman" w:cs="Times New Roman"/>
                      <w:color w:val="000000"/>
                      <w:lang w:val="fr-FR"/>
                    </w:rPr>
                    <w:t>infirmier/ère</w:t>
                  </w:r>
                  <w:r w:rsidRPr="0012517D">
                    <w:rPr>
                      <w:rFonts w:ascii="Times New Roman" w:hAnsi="Times New Roman" w:cs="Times New Roman"/>
                      <w:color w:val="000000"/>
                      <w:lang w:val="fr-FR"/>
                    </w:rPr>
                    <w:t xml:space="preserve"> ne vous ait montré comment faire. </w:t>
                  </w:r>
                </w:p>
              </w:tc>
            </w:tr>
          </w:tbl>
          <w:p w14:paraId="3084F9BF" w14:textId="77777777" w:rsidR="002A55CE" w:rsidRPr="0012517D" w:rsidRDefault="002A55CE" w:rsidP="00DE07DA">
            <w:pPr>
              <w:rPr>
                <w:rFonts w:ascii="Times New Roman" w:hAnsi="Times New Roman" w:cs="Times New Roman"/>
                <w:lang w:val="fr-FR"/>
              </w:rPr>
            </w:pPr>
          </w:p>
        </w:tc>
      </w:tr>
      <w:tr w:rsidR="002A55CE" w:rsidRPr="00D647DE" w14:paraId="63B1C4BB" w14:textId="77777777" w:rsidTr="005C17ED">
        <w:trPr>
          <w:trHeight w:val="257"/>
        </w:trPr>
        <w:tc>
          <w:tcPr>
            <w:tcW w:w="232" w:type="pct"/>
            <w:tcBorders>
              <w:top w:val="nil"/>
              <w:bottom w:val="nil"/>
              <w:right w:val="nil"/>
            </w:tcBorders>
          </w:tcPr>
          <w:p w14:paraId="2C64783A" w14:textId="77777777" w:rsidR="002A55CE" w:rsidRPr="0012517D" w:rsidRDefault="002A55CE" w:rsidP="00DE07DA">
            <w:pPr>
              <w:pStyle w:val="ListParagraph"/>
              <w:numPr>
                <w:ilvl w:val="0"/>
                <w:numId w:val="3"/>
              </w:numPr>
              <w:ind w:left="0" w:firstLine="0"/>
              <w:contextualSpacing w:val="0"/>
              <w:rPr>
                <w:rFonts w:ascii="Times New Roman" w:hAnsi="Times New Roman" w:cs="Times New Roman"/>
                <w:lang w:val="fr-FR"/>
              </w:rPr>
            </w:pP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1"/>
            </w:tblGrid>
            <w:tr w:rsidR="00693D49" w:rsidRPr="00D647DE" w14:paraId="31753349" w14:textId="77777777">
              <w:trPr>
                <w:trHeight w:val="227"/>
              </w:trPr>
              <w:tc>
                <w:tcPr>
                  <w:tcW w:w="0" w:type="auto"/>
                </w:tcPr>
                <w:p w14:paraId="25651221" w14:textId="08A0F9F5" w:rsidR="00693D49" w:rsidRPr="0012517D" w:rsidRDefault="00387641" w:rsidP="00DE07DA">
                  <w:pPr>
                    <w:autoSpaceDE w:val="0"/>
                    <w:autoSpaceDN w:val="0"/>
                    <w:adjustRightInd w:val="0"/>
                    <w:spacing w:after="0" w:line="240" w:lineRule="auto"/>
                    <w:rPr>
                      <w:rFonts w:ascii="Times New Roman" w:eastAsiaTheme="majorEastAsia" w:hAnsi="Times New Roman" w:cs="Times New Roman"/>
                      <w:b/>
                      <w:bCs/>
                      <w:i/>
                      <w:iCs/>
                      <w:color w:val="000000"/>
                      <w:sz w:val="20"/>
                      <w:szCs w:val="20"/>
                      <w:lang w:val="fr-FR"/>
                    </w:rPr>
                  </w:pPr>
                  <w:r>
                    <w:rPr>
                      <w:rFonts w:ascii="Times New Roman" w:eastAsia="Times New Roman" w:hAnsi="Times New Roman" w:cs="Times New Roman"/>
                      <w:lang w:val="fr-FR"/>
                    </w:rPr>
                    <w:t>Cegfila</w:t>
                  </w:r>
                  <w:r w:rsidR="002A55CE" w:rsidRPr="0012517D">
                    <w:rPr>
                      <w:rFonts w:ascii="Times New Roman" w:eastAsia="Times New Roman" w:hAnsi="Times New Roman" w:cs="Times New Roman"/>
                      <w:lang w:val="fr-FR"/>
                    </w:rPr>
                    <w:t xml:space="preserve"> </w:t>
                  </w:r>
                  <w:r w:rsidR="00693D49" w:rsidRPr="0012517D">
                    <w:rPr>
                      <w:rFonts w:ascii="Times New Roman" w:hAnsi="Times New Roman" w:cs="Times New Roman"/>
                      <w:color w:val="000000"/>
                      <w:lang w:val="fr-FR"/>
                    </w:rPr>
                    <w:t xml:space="preserve">est administré par injection dans le tissu situé juste sous la peau (injection sous-cutanée). </w:t>
                  </w:r>
                </w:p>
              </w:tc>
            </w:tr>
          </w:tbl>
          <w:p w14:paraId="783D534E" w14:textId="77777777" w:rsidR="002A55CE" w:rsidRPr="0012517D" w:rsidRDefault="002A55CE" w:rsidP="00DE07DA">
            <w:pPr>
              <w:rPr>
                <w:rFonts w:ascii="Times New Roman" w:hAnsi="Times New Roman" w:cs="Times New Roman"/>
                <w:lang w:val="fr-FR"/>
              </w:rPr>
            </w:pPr>
          </w:p>
        </w:tc>
      </w:tr>
      <w:tr w:rsidR="002A55CE" w:rsidRPr="00D647DE" w14:paraId="50D23E3F" w14:textId="77777777" w:rsidTr="005C17ED">
        <w:trPr>
          <w:trHeight w:val="257"/>
        </w:trPr>
        <w:tc>
          <w:tcPr>
            <w:tcW w:w="232" w:type="pct"/>
            <w:tcBorders>
              <w:top w:val="nil"/>
              <w:bottom w:val="nil"/>
              <w:right w:val="nil"/>
            </w:tcBorders>
          </w:tcPr>
          <w:p w14:paraId="35D51B44" w14:textId="77777777" w:rsidR="002A55CE" w:rsidRPr="0012517D" w:rsidRDefault="00634D76"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66432" behindDoc="0" locked="0" layoutInCell="1" allowOverlap="1" wp14:anchorId="60F554C0" wp14:editId="3EC13892">
                  <wp:simplePos x="0" y="0"/>
                  <wp:positionH relativeFrom="column">
                    <wp:posOffset>635</wp:posOffset>
                  </wp:positionH>
                  <wp:positionV relativeFrom="paragraph">
                    <wp:posOffset>53975</wp:posOffset>
                  </wp:positionV>
                  <wp:extent cx="132080" cy="131445"/>
                  <wp:effectExtent l="19050" t="0" r="127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1"/>
            </w:tblGrid>
            <w:tr w:rsidR="00693D49" w:rsidRPr="00D647DE" w14:paraId="1BF59E67" w14:textId="77777777">
              <w:trPr>
                <w:trHeight w:val="226"/>
              </w:trPr>
              <w:tc>
                <w:tcPr>
                  <w:tcW w:w="0" w:type="auto"/>
                </w:tcPr>
                <w:p w14:paraId="4B83D7AB" w14:textId="77777777" w:rsidR="00693D49" w:rsidRPr="0012517D" w:rsidRDefault="00693D49" w:rsidP="00DE07DA">
                  <w:pPr>
                    <w:autoSpaceDE w:val="0"/>
                    <w:autoSpaceDN w:val="0"/>
                    <w:adjustRightInd w:val="0"/>
                    <w:spacing w:after="0" w:line="240" w:lineRule="auto"/>
                    <w:rPr>
                      <w:rFonts w:ascii="Times New Roman" w:eastAsiaTheme="majorEastAsia" w:hAnsi="Times New Roman" w:cs="Times New Roman"/>
                      <w:b/>
                      <w:bCs/>
                      <w:i/>
                      <w:iCs/>
                      <w:color w:val="000000"/>
                      <w:sz w:val="20"/>
                      <w:szCs w:val="20"/>
                      <w:lang w:val="fr-FR"/>
                    </w:rPr>
                  </w:pPr>
                  <w:r w:rsidRPr="0012517D">
                    <w:rPr>
                      <w:rFonts w:ascii="Times New Roman" w:hAnsi="Times New Roman" w:cs="Times New Roman"/>
                      <w:b/>
                      <w:bCs/>
                      <w:color w:val="000000"/>
                      <w:lang w:val="fr-FR"/>
                    </w:rPr>
                    <w:t xml:space="preserve">Ne retirez pas </w:t>
                  </w:r>
                  <w:r w:rsidRPr="0012517D">
                    <w:rPr>
                      <w:rFonts w:ascii="Times New Roman" w:hAnsi="Times New Roman" w:cs="Times New Roman"/>
                      <w:color w:val="000000"/>
                      <w:lang w:val="fr-FR"/>
                    </w:rPr>
                    <w:t>le capuchon de la seringue préremplie avant que vous ne soyez prêt</w:t>
                  </w:r>
                  <w:r w:rsidR="00A2202F">
                    <w:rPr>
                      <w:rFonts w:ascii="Times New Roman" w:hAnsi="Times New Roman" w:cs="Times New Roman"/>
                      <w:color w:val="000000"/>
                      <w:lang w:val="fr-FR"/>
                    </w:rPr>
                    <w:t>(e)</w:t>
                  </w:r>
                  <w:r w:rsidRPr="0012517D">
                    <w:rPr>
                      <w:rFonts w:ascii="Times New Roman" w:hAnsi="Times New Roman" w:cs="Times New Roman"/>
                      <w:color w:val="000000"/>
                      <w:lang w:val="fr-FR"/>
                    </w:rPr>
                    <w:t xml:space="preserve"> à </w:t>
                  </w:r>
                  <w:r w:rsidR="00A2202F">
                    <w:rPr>
                      <w:rFonts w:ascii="Times New Roman" w:hAnsi="Times New Roman" w:cs="Times New Roman"/>
                      <w:color w:val="000000"/>
                      <w:lang w:val="fr-FR"/>
                    </w:rPr>
                    <w:t>effectuer l</w:t>
                  </w:r>
                  <w:r w:rsidR="004C7E5F">
                    <w:rPr>
                      <w:rFonts w:ascii="Times New Roman" w:hAnsi="Times New Roman" w:cs="Times New Roman"/>
                      <w:color w:val="000000"/>
                      <w:lang w:val="fr-FR"/>
                    </w:rPr>
                    <w:t>’</w:t>
                  </w:r>
                  <w:r w:rsidR="00A2202F">
                    <w:rPr>
                      <w:rFonts w:ascii="Times New Roman" w:hAnsi="Times New Roman" w:cs="Times New Roman"/>
                      <w:color w:val="000000"/>
                      <w:lang w:val="fr-FR"/>
                    </w:rPr>
                    <w:t>injection</w:t>
                  </w:r>
                  <w:r w:rsidRPr="0012517D">
                    <w:rPr>
                      <w:rFonts w:ascii="Times New Roman" w:hAnsi="Times New Roman" w:cs="Times New Roman"/>
                      <w:color w:val="000000"/>
                      <w:lang w:val="fr-FR"/>
                    </w:rPr>
                    <w:t xml:space="preserve">. </w:t>
                  </w:r>
                </w:p>
              </w:tc>
            </w:tr>
          </w:tbl>
          <w:p w14:paraId="38CAA2BF" w14:textId="77777777" w:rsidR="002A55CE" w:rsidRPr="0012517D" w:rsidRDefault="002A55CE" w:rsidP="00DE07DA">
            <w:pPr>
              <w:rPr>
                <w:rFonts w:ascii="Times New Roman" w:hAnsi="Times New Roman" w:cs="Times New Roman"/>
                <w:lang w:val="fr-FR"/>
              </w:rPr>
            </w:pPr>
          </w:p>
        </w:tc>
      </w:tr>
      <w:tr w:rsidR="002A55CE" w:rsidRPr="00D647DE" w14:paraId="40C46BF9" w14:textId="77777777" w:rsidTr="005C17ED">
        <w:trPr>
          <w:trHeight w:val="257"/>
        </w:trPr>
        <w:tc>
          <w:tcPr>
            <w:tcW w:w="232" w:type="pct"/>
            <w:tcBorders>
              <w:top w:val="nil"/>
              <w:bottom w:val="nil"/>
              <w:right w:val="nil"/>
            </w:tcBorders>
          </w:tcPr>
          <w:p w14:paraId="2CAACDF4"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64384" behindDoc="0" locked="0" layoutInCell="1" allowOverlap="1" wp14:anchorId="15A40552" wp14:editId="506CCAD1">
                  <wp:simplePos x="0" y="0"/>
                  <wp:positionH relativeFrom="column">
                    <wp:posOffset>-1039</wp:posOffset>
                  </wp:positionH>
                  <wp:positionV relativeFrom="paragraph">
                    <wp:posOffset>-1386</wp:posOffset>
                  </wp:positionV>
                  <wp:extent cx="132080" cy="131618"/>
                  <wp:effectExtent l="19050" t="0" r="1270" b="0"/>
                  <wp:wrapNone/>
                  <wp:docPr id="3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1"/>
            </w:tblGrid>
            <w:tr w:rsidR="00693D49" w:rsidRPr="00D647DE" w14:paraId="70A472F5" w14:textId="77777777">
              <w:trPr>
                <w:trHeight w:val="227"/>
              </w:trPr>
              <w:tc>
                <w:tcPr>
                  <w:tcW w:w="0" w:type="auto"/>
                </w:tcPr>
                <w:p w14:paraId="2FABE607" w14:textId="77777777" w:rsidR="00693D49" w:rsidRPr="0012517D" w:rsidRDefault="00693D49" w:rsidP="00DE07DA">
                  <w:pPr>
                    <w:autoSpaceDE w:val="0"/>
                    <w:autoSpaceDN w:val="0"/>
                    <w:adjustRightInd w:val="0"/>
                    <w:spacing w:after="0" w:line="240" w:lineRule="auto"/>
                    <w:rPr>
                      <w:rFonts w:ascii="Times New Roman" w:eastAsiaTheme="majorEastAsia" w:hAnsi="Times New Roman" w:cs="Times New Roman"/>
                      <w:b/>
                      <w:bCs/>
                      <w:i/>
                      <w:iCs/>
                      <w:color w:val="000000"/>
                      <w:sz w:val="20"/>
                      <w:szCs w:val="20"/>
                      <w:lang w:val="fr-FR"/>
                    </w:rPr>
                  </w:pPr>
                  <w:r w:rsidRPr="0012517D">
                    <w:rPr>
                      <w:rFonts w:ascii="Times New Roman" w:hAnsi="Times New Roman" w:cs="Times New Roman"/>
                      <w:b/>
                      <w:bCs/>
                      <w:color w:val="000000"/>
                      <w:lang w:val="fr-FR"/>
                    </w:rPr>
                    <w:t>N</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 xml:space="preserve">utilisez pas </w:t>
                  </w:r>
                  <w:r w:rsidRPr="0012517D">
                    <w:rPr>
                      <w:rFonts w:ascii="Times New Roman" w:hAnsi="Times New Roman" w:cs="Times New Roman"/>
                      <w:color w:val="000000"/>
                      <w:lang w:val="fr-FR"/>
                    </w:rPr>
                    <w:t xml:space="preserve">la seringue préremplie si elle est tombée sur une surface dure. Utilisez une nouvelle seringue préremplie et informez votre médecin ou </w:t>
                  </w:r>
                  <w:r w:rsidR="00024EEB">
                    <w:rPr>
                      <w:rFonts w:ascii="Times New Roman" w:hAnsi="Times New Roman" w:cs="Times New Roman"/>
                      <w:color w:val="000000"/>
                      <w:lang w:val="fr-FR"/>
                    </w:rPr>
                    <w:t>infirmier/ère.</w:t>
                  </w:r>
                </w:p>
              </w:tc>
            </w:tr>
          </w:tbl>
          <w:p w14:paraId="6FDB07BA" w14:textId="77777777" w:rsidR="002A55CE" w:rsidRPr="0012517D" w:rsidRDefault="002A55CE" w:rsidP="00DE07DA">
            <w:pPr>
              <w:rPr>
                <w:rFonts w:ascii="Times New Roman" w:hAnsi="Times New Roman" w:cs="Times New Roman"/>
                <w:lang w:val="fr-FR"/>
              </w:rPr>
            </w:pPr>
          </w:p>
        </w:tc>
      </w:tr>
      <w:tr w:rsidR="002A55CE" w:rsidRPr="00D647DE" w14:paraId="77353C2E" w14:textId="77777777" w:rsidTr="005C17ED">
        <w:trPr>
          <w:trHeight w:val="257"/>
        </w:trPr>
        <w:tc>
          <w:tcPr>
            <w:tcW w:w="232" w:type="pct"/>
            <w:tcBorders>
              <w:top w:val="nil"/>
              <w:bottom w:val="nil"/>
              <w:right w:val="nil"/>
            </w:tcBorders>
          </w:tcPr>
          <w:p w14:paraId="4A6EFD9B"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63360" behindDoc="0" locked="0" layoutInCell="1" allowOverlap="1" wp14:anchorId="78AD9E52" wp14:editId="379FAD4B">
                  <wp:simplePos x="0" y="0"/>
                  <wp:positionH relativeFrom="column">
                    <wp:posOffset>693</wp:posOffset>
                  </wp:positionH>
                  <wp:positionV relativeFrom="paragraph">
                    <wp:posOffset>25977</wp:posOffset>
                  </wp:positionV>
                  <wp:extent cx="132080" cy="131618"/>
                  <wp:effectExtent l="19050" t="0" r="1270" b="0"/>
                  <wp:wrapNone/>
                  <wp:docPr id="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5910"/>
            </w:tblGrid>
            <w:tr w:rsidR="00693D49" w:rsidRPr="00D647DE" w14:paraId="79AB6E99" w14:textId="77777777">
              <w:trPr>
                <w:trHeight w:val="100"/>
              </w:trPr>
              <w:tc>
                <w:tcPr>
                  <w:tcW w:w="0" w:type="auto"/>
                </w:tcPr>
                <w:p w14:paraId="1F040E75" w14:textId="77777777" w:rsidR="00693D49" w:rsidRPr="0012517D" w:rsidRDefault="00693D49" w:rsidP="00DE07DA">
                  <w:pPr>
                    <w:autoSpaceDE w:val="0"/>
                    <w:autoSpaceDN w:val="0"/>
                    <w:adjustRightInd w:val="0"/>
                    <w:spacing w:after="0" w:line="240" w:lineRule="auto"/>
                    <w:rPr>
                      <w:rFonts w:ascii="Times New Roman" w:eastAsiaTheme="majorEastAsia" w:hAnsi="Times New Roman" w:cs="Times New Roman"/>
                      <w:b/>
                      <w:bCs/>
                      <w:i/>
                      <w:iCs/>
                      <w:color w:val="000000"/>
                      <w:sz w:val="20"/>
                      <w:szCs w:val="20"/>
                      <w:lang w:val="fr-FR"/>
                    </w:rPr>
                  </w:pPr>
                  <w:r w:rsidRPr="0012517D">
                    <w:rPr>
                      <w:rFonts w:ascii="Times New Roman" w:hAnsi="Times New Roman" w:cs="Times New Roman"/>
                      <w:b/>
                      <w:bCs/>
                      <w:color w:val="000000"/>
                      <w:lang w:val="fr-FR"/>
                    </w:rPr>
                    <w:t>N</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 xml:space="preserve">essayez pas </w:t>
                  </w:r>
                  <w:r w:rsidRPr="0012517D">
                    <w:rPr>
                      <w:rFonts w:ascii="Times New Roman" w:hAnsi="Times New Roman" w:cs="Times New Roman"/>
                      <w:color w:val="000000"/>
                      <w:lang w:val="fr-FR"/>
                    </w:rPr>
                    <w:t>d</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activer la seringue préremplie avant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injection. </w:t>
                  </w:r>
                </w:p>
              </w:tc>
            </w:tr>
          </w:tbl>
          <w:p w14:paraId="40BEEA74" w14:textId="77777777" w:rsidR="002A55CE" w:rsidRPr="0012517D" w:rsidRDefault="002A55CE" w:rsidP="00DE07DA">
            <w:pPr>
              <w:rPr>
                <w:rFonts w:ascii="Times New Roman" w:hAnsi="Times New Roman" w:cs="Times New Roman"/>
                <w:lang w:val="fr-FR"/>
              </w:rPr>
            </w:pPr>
          </w:p>
        </w:tc>
      </w:tr>
      <w:tr w:rsidR="002A55CE" w:rsidRPr="00D647DE" w14:paraId="6BC70506" w14:textId="77777777" w:rsidTr="005C17ED">
        <w:trPr>
          <w:trHeight w:val="257"/>
        </w:trPr>
        <w:tc>
          <w:tcPr>
            <w:tcW w:w="232" w:type="pct"/>
            <w:tcBorders>
              <w:top w:val="nil"/>
              <w:bottom w:val="nil"/>
              <w:right w:val="nil"/>
            </w:tcBorders>
          </w:tcPr>
          <w:p w14:paraId="50529AF5"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68480" behindDoc="0" locked="0" layoutInCell="1" allowOverlap="1" wp14:anchorId="03C7F9AE" wp14:editId="29C23D1D">
                  <wp:simplePos x="0" y="0"/>
                  <wp:positionH relativeFrom="column">
                    <wp:posOffset>-1039</wp:posOffset>
                  </wp:positionH>
                  <wp:positionV relativeFrom="paragraph">
                    <wp:posOffset>12123</wp:posOffset>
                  </wp:positionV>
                  <wp:extent cx="132080" cy="131618"/>
                  <wp:effectExtent l="1905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1"/>
            </w:tblGrid>
            <w:tr w:rsidR="00693D49" w:rsidRPr="00D647DE" w14:paraId="4D62C460" w14:textId="77777777">
              <w:trPr>
                <w:trHeight w:val="226"/>
              </w:trPr>
              <w:tc>
                <w:tcPr>
                  <w:tcW w:w="0" w:type="auto"/>
                </w:tcPr>
                <w:p w14:paraId="0C0F98BA" w14:textId="77777777" w:rsidR="00693D49" w:rsidRPr="0012517D" w:rsidRDefault="00693D49" w:rsidP="00DE07DA">
                  <w:pPr>
                    <w:autoSpaceDE w:val="0"/>
                    <w:autoSpaceDN w:val="0"/>
                    <w:adjustRightInd w:val="0"/>
                    <w:spacing w:after="0" w:line="240" w:lineRule="auto"/>
                    <w:rPr>
                      <w:rFonts w:ascii="Times New Roman" w:eastAsiaTheme="majorEastAsia" w:hAnsi="Times New Roman" w:cs="Times New Roman"/>
                      <w:b/>
                      <w:bCs/>
                      <w:i/>
                      <w:iCs/>
                      <w:color w:val="000000"/>
                      <w:sz w:val="20"/>
                      <w:szCs w:val="20"/>
                      <w:lang w:val="fr-FR"/>
                    </w:rPr>
                  </w:pPr>
                  <w:r w:rsidRPr="0012517D">
                    <w:rPr>
                      <w:rFonts w:ascii="Times New Roman" w:hAnsi="Times New Roman" w:cs="Times New Roman"/>
                      <w:b/>
                      <w:bCs/>
                      <w:color w:val="000000"/>
                      <w:lang w:val="fr-FR"/>
                    </w:rPr>
                    <w:t>N</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 xml:space="preserve">essayez pas </w:t>
                  </w:r>
                  <w:r w:rsidRPr="0012517D">
                    <w:rPr>
                      <w:rFonts w:ascii="Times New Roman" w:hAnsi="Times New Roman" w:cs="Times New Roman"/>
                      <w:color w:val="000000"/>
                      <w:lang w:val="fr-FR"/>
                    </w:rPr>
                    <w:t>de retirer le système transparent de protection de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aiguille de la seringue préremplie. </w:t>
                  </w:r>
                </w:p>
              </w:tc>
            </w:tr>
          </w:tbl>
          <w:p w14:paraId="6114888A" w14:textId="77777777" w:rsidR="002A55CE" w:rsidRPr="0012517D" w:rsidRDefault="002A55CE" w:rsidP="00DE07DA">
            <w:pPr>
              <w:rPr>
                <w:rFonts w:ascii="Times New Roman" w:hAnsi="Times New Roman" w:cs="Times New Roman"/>
                <w:lang w:val="fr-FR"/>
              </w:rPr>
            </w:pPr>
          </w:p>
        </w:tc>
      </w:tr>
      <w:tr w:rsidR="002A55CE" w:rsidRPr="00D647DE" w14:paraId="0C8CBB84" w14:textId="77777777" w:rsidTr="005C17ED">
        <w:trPr>
          <w:trHeight w:val="257"/>
        </w:trPr>
        <w:tc>
          <w:tcPr>
            <w:tcW w:w="232" w:type="pct"/>
            <w:tcBorders>
              <w:top w:val="nil"/>
              <w:bottom w:val="nil"/>
              <w:right w:val="nil"/>
            </w:tcBorders>
          </w:tcPr>
          <w:p w14:paraId="4D18B0CA"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61312" behindDoc="0" locked="0" layoutInCell="1" allowOverlap="1" wp14:anchorId="1BAF3E28" wp14:editId="2CF035FC">
                  <wp:simplePos x="0" y="0"/>
                  <wp:positionH relativeFrom="column">
                    <wp:posOffset>693</wp:posOffset>
                  </wp:positionH>
                  <wp:positionV relativeFrom="paragraph">
                    <wp:posOffset>4849</wp:posOffset>
                  </wp:positionV>
                  <wp:extent cx="132080" cy="131618"/>
                  <wp:effectExtent l="1905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133"/>
            </w:tblGrid>
            <w:tr w:rsidR="00693D49" w:rsidRPr="00D647DE" w14:paraId="718C5C4F" w14:textId="77777777">
              <w:trPr>
                <w:trHeight w:val="100"/>
              </w:trPr>
              <w:tc>
                <w:tcPr>
                  <w:tcW w:w="0" w:type="auto"/>
                </w:tcPr>
                <w:p w14:paraId="474307BB" w14:textId="77777777" w:rsidR="00693D49" w:rsidRPr="0012517D" w:rsidRDefault="00693D49" w:rsidP="00DE07DA">
                  <w:pPr>
                    <w:autoSpaceDE w:val="0"/>
                    <w:autoSpaceDN w:val="0"/>
                    <w:adjustRightInd w:val="0"/>
                    <w:spacing w:after="0" w:line="240" w:lineRule="auto"/>
                    <w:rPr>
                      <w:rFonts w:ascii="Times New Roman" w:eastAsiaTheme="majorEastAsia" w:hAnsi="Times New Roman" w:cs="Times New Roman"/>
                      <w:b/>
                      <w:bCs/>
                      <w:i/>
                      <w:iCs/>
                      <w:color w:val="000000"/>
                      <w:sz w:val="20"/>
                      <w:szCs w:val="20"/>
                      <w:lang w:val="fr-FR"/>
                    </w:rPr>
                  </w:pPr>
                  <w:r w:rsidRPr="0012517D">
                    <w:rPr>
                      <w:rFonts w:ascii="Times New Roman" w:hAnsi="Times New Roman" w:cs="Times New Roman"/>
                      <w:b/>
                      <w:bCs/>
                      <w:color w:val="000000"/>
                      <w:lang w:val="fr-FR"/>
                    </w:rPr>
                    <w:t>N</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 xml:space="preserve">essayez pas </w:t>
                  </w:r>
                  <w:r w:rsidRPr="0012517D">
                    <w:rPr>
                      <w:rFonts w:ascii="Times New Roman" w:hAnsi="Times New Roman" w:cs="Times New Roman"/>
                      <w:color w:val="000000"/>
                      <w:lang w:val="fr-FR"/>
                    </w:rPr>
                    <w:t>de retirer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étiquette détachable de la seringue préremplie avant l</w:t>
                  </w:r>
                  <w:r w:rsidR="004C7E5F">
                    <w:rPr>
                      <w:rFonts w:ascii="Times New Roman" w:hAnsi="Times New Roman" w:cs="Times New Roman"/>
                      <w:color w:val="000000"/>
                      <w:lang w:val="fr-FR"/>
                    </w:rPr>
                    <w:t>’</w:t>
                  </w:r>
                  <w:r w:rsidRPr="0012517D">
                    <w:rPr>
                      <w:rFonts w:ascii="Times New Roman" w:hAnsi="Times New Roman" w:cs="Times New Roman"/>
                      <w:color w:val="000000"/>
                      <w:lang w:val="fr-FR"/>
                    </w:rPr>
                    <w:t xml:space="preserve">injection. </w:t>
                  </w:r>
                </w:p>
              </w:tc>
            </w:tr>
          </w:tbl>
          <w:p w14:paraId="30BE3890" w14:textId="77777777" w:rsidR="002A55CE" w:rsidRPr="0012517D" w:rsidRDefault="002A55CE" w:rsidP="00DE07DA">
            <w:pPr>
              <w:rPr>
                <w:rFonts w:ascii="Times New Roman" w:hAnsi="Times New Roman" w:cs="Times New Roman"/>
                <w:lang w:val="fr-FR"/>
              </w:rPr>
            </w:pPr>
          </w:p>
        </w:tc>
      </w:tr>
      <w:tr w:rsidR="002A55CE" w:rsidRPr="00D647DE" w14:paraId="56244F24" w14:textId="77777777" w:rsidTr="005C17ED">
        <w:trPr>
          <w:trHeight w:val="257"/>
        </w:trPr>
        <w:tc>
          <w:tcPr>
            <w:tcW w:w="5000" w:type="pct"/>
            <w:gridSpan w:val="2"/>
            <w:tcBorders>
              <w:top w:val="nil"/>
            </w:tcBorders>
          </w:tcPr>
          <w:tbl>
            <w:tblPr>
              <w:tblW w:w="0" w:type="auto"/>
              <w:tblBorders>
                <w:top w:val="nil"/>
                <w:left w:val="nil"/>
                <w:bottom w:val="nil"/>
                <w:right w:val="nil"/>
              </w:tblBorders>
              <w:tblLook w:val="0000" w:firstRow="0" w:lastRow="0" w:firstColumn="0" w:lastColumn="0" w:noHBand="0" w:noVBand="0"/>
            </w:tblPr>
            <w:tblGrid>
              <w:gridCol w:w="7199"/>
            </w:tblGrid>
            <w:tr w:rsidR="00634D76" w:rsidRPr="00D647DE" w14:paraId="0DB13006" w14:textId="77777777">
              <w:trPr>
                <w:trHeight w:val="100"/>
              </w:trPr>
              <w:tc>
                <w:tcPr>
                  <w:tcW w:w="0" w:type="auto"/>
                </w:tcPr>
                <w:p w14:paraId="0E026A35" w14:textId="77777777" w:rsidR="00634D76" w:rsidRPr="0012517D" w:rsidRDefault="00634D76" w:rsidP="00DE07DA">
                  <w:pPr>
                    <w:autoSpaceDE w:val="0"/>
                    <w:autoSpaceDN w:val="0"/>
                    <w:adjustRightInd w:val="0"/>
                    <w:spacing w:after="0" w:line="240" w:lineRule="auto"/>
                    <w:rPr>
                      <w:rFonts w:ascii="Times New Roman" w:eastAsiaTheme="majorEastAsia" w:hAnsi="Times New Roman" w:cs="Times New Roman"/>
                      <w:b/>
                      <w:bCs/>
                      <w:i/>
                      <w:iCs/>
                      <w:color w:val="000000"/>
                      <w:sz w:val="20"/>
                      <w:szCs w:val="20"/>
                      <w:lang w:val="fr-FR"/>
                    </w:rPr>
                  </w:pPr>
                  <w:r w:rsidRPr="0012517D">
                    <w:rPr>
                      <w:rFonts w:ascii="Times New Roman" w:hAnsi="Times New Roman" w:cs="Times New Roman"/>
                      <w:color w:val="000000"/>
                      <w:lang w:val="fr-FR"/>
                    </w:rPr>
                    <w:t xml:space="preserve">Si vous avez des questions, demandez conseil à votre médecin ou </w:t>
                  </w:r>
                  <w:r w:rsidR="006C5679">
                    <w:rPr>
                      <w:rFonts w:ascii="Times New Roman" w:hAnsi="Times New Roman" w:cs="Times New Roman"/>
                      <w:color w:val="000000"/>
                      <w:lang w:val="fr-FR"/>
                    </w:rPr>
                    <w:t>infirmier/ère</w:t>
                  </w:r>
                  <w:r w:rsidRPr="0012517D">
                    <w:rPr>
                      <w:rFonts w:ascii="Times New Roman" w:hAnsi="Times New Roman" w:cs="Times New Roman"/>
                      <w:color w:val="000000"/>
                      <w:lang w:val="fr-FR"/>
                    </w:rPr>
                    <w:t xml:space="preserve">. </w:t>
                  </w:r>
                </w:p>
              </w:tc>
            </w:tr>
          </w:tbl>
          <w:p w14:paraId="618C1591" w14:textId="77777777" w:rsidR="002A55CE" w:rsidRPr="0012517D" w:rsidRDefault="002A55CE" w:rsidP="00DE07DA">
            <w:pPr>
              <w:rPr>
                <w:rFonts w:ascii="Times New Roman" w:hAnsi="Times New Roman" w:cs="Times New Roman"/>
                <w:lang w:val="fr-FR"/>
              </w:rPr>
            </w:pPr>
          </w:p>
        </w:tc>
      </w:tr>
    </w:tbl>
    <w:p w14:paraId="49FCEE65" w14:textId="77777777" w:rsidR="002A55CE" w:rsidRPr="0012517D" w:rsidRDefault="002A55CE" w:rsidP="00DE07DA">
      <w:pPr>
        <w:spacing w:after="0" w:line="240" w:lineRule="auto"/>
        <w:rPr>
          <w:rFonts w:ascii="Times New Roman" w:hAnsi="Times New Roman" w:cs="Times New Roman"/>
          <w:lang w:val="fr-FR"/>
        </w:rPr>
      </w:pPr>
    </w:p>
    <w:p w14:paraId="07527C20" w14:textId="77777777" w:rsidR="00FB6832" w:rsidRPr="0012517D" w:rsidRDefault="00FB6832" w:rsidP="00DE07DA">
      <w:pPr>
        <w:spacing w:after="0" w:line="240" w:lineRule="auto"/>
        <w:rPr>
          <w:rFonts w:ascii="Times New Roman" w:hAnsi="Times New Roman" w:cs="Times New Roman"/>
          <w:lang w:val="fr-FR"/>
        </w:rPr>
      </w:pPr>
    </w:p>
    <w:p w14:paraId="02708C87" w14:textId="77777777" w:rsidR="00332C52" w:rsidRPr="0012517D" w:rsidRDefault="00332C52" w:rsidP="00DE07DA">
      <w:pPr>
        <w:spacing w:after="0" w:line="240" w:lineRule="auto"/>
        <w:rPr>
          <w:rFonts w:ascii="Times New Roman" w:hAnsi="Times New Roman" w:cs="Times New Roman"/>
          <w:lang w:val="fr-FR"/>
        </w:rPr>
      </w:pPr>
    </w:p>
    <w:p w14:paraId="32CBD3A9" w14:textId="77777777" w:rsidR="00332C52" w:rsidRPr="0012517D" w:rsidRDefault="00332C52" w:rsidP="00DE07DA">
      <w:pPr>
        <w:spacing w:after="0" w:line="240" w:lineRule="auto"/>
        <w:rPr>
          <w:rFonts w:ascii="Times New Roman" w:hAnsi="Times New Roman" w:cs="Times New Roman"/>
          <w:lang w:val="fr-FR"/>
        </w:rPr>
      </w:pPr>
    </w:p>
    <w:p w14:paraId="5083D236" w14:textId="77777777" w:rsidR="00332C52" w:rsidRDefault="00332C52" w:rsidP="00DE07DA">
      <w:pPr>
        <w:spacing w:after="0" w:line="240" w:lineRule="auto"/>
        <w:rPr>
          <w:rFonts w:ascii="Times New Roman" w:hAnsi="Times New Roman" w:cs="Times New Roman"/>
          <w:lang w:val="fr-FR"/>
        </w:rPr>
      </w:pPr>
    </w:p>
    <w:p w14:paraId="6C244DF6" w14:textId="77777777" w:rsidR="00674EB4" w:rsidRDefault="00674EB4" w:rsidP="00DE07DA">
      <w:pPr>
        <w:spacing w:after="0" w:line="240" w:lineRule="auto"/>
        <w:rPr>
          <w:rFonts w:ascii="Times New Roman" w:hAnsi="Times New Roman" w:cs="Times New Roman"/>
          <w:lang w:val="fr-FR"/>
        </w:rPr>
      </w:pPr>
    </w:p>
    <w:p w14:paraId="47CFC93B" w14:textId="77777777" w:rsidR="00674EB4" w:rsidRPr="0012517D" w:rsidRDefault="00674EB4" w:rsidP="00DE07DA">
      <w:pPr>
        <w:spacing w:after="0" w:line="240" w:lineRule="auto"/>
        <w:rPr>
          <w:rFonts w:ascii="Times New Roman" w:hAnsi="Times New Roman" w:cs="Times New Roman"/>
          <w:lang w:val="fr-FR"/>
        </w:rPr>
      </w:pPr>
    </w:p>
    <w:tbl>
      <w:tblPr>
        <w:tblW w:w="5151" w:type="pct"/>
        <w:tblInd w:w="-137" w:type="dxa"/>
        <w:tblCellMar>
          <w:left w:w="0" w:type="dxa"/>
          <w:right w:w="0" w:type="dxa"/>
        </w:tblCellMar>
        <w:tblLook w:val="01E0" w:firstRow="1" w:lastRow="1" w:firstColumn="1" w:lastColumn="1" w:noHBand="0" w:noVBand="0"/>
      </w:tblPr>
      <w:tblGrid>
        <w:gridCol w:w="877"/>
        <w:gridCol w:w="8458"/>
      </w:tblGrid>
      <w:tr w:rsidR="002A55CE" w:rsidRPr="0012517D" w14:paraId="6D690ED6" w14:textId="77777777" w:rsidTr="00CE0729">
        <w:trPr>
          <w:trHeight w:val="319"/>
        </w:trPr>
        <w:tc>
          <w:tcPr>
            <w:tcW w:w="5000" w:type="pct"/>
            <w:gridSpan w:val="2"/>
            <w:tcBorders>
              <w:top w:val="single" w:sz="4" w:space="0" w:color="000000"/>
              <w:left w:val="single" w:sz="4" w:space="0" w:color="000000"/>
              <w:bottom w:val="single" w:sz="4" w:space="0" w:color="000000"/>
              <w:right w:val="single" w:sz="4" w:space="0" w:color="000000"/>
            </w:tcBorders>
            <w:hideMark/>
          </w:tcPr>
          <w:p w14:paraId="0967C7CF" w14:textId="77777777" w:rsidR="002A55CE" w:rsidRPr="0012517D" w:rsidRDefault="00136BA6" w:rsidP="00DE07DA">
            <w:pPr>
              <w:pStyle w:val="Default"/>
              <w:ind w:left="57"/>
              <w:jc w:val="center"/>
              <w:rPr>
                <w:rFonts w:ascii="Times New Roman" w:hAnsi="Times New Roman" w:cs="Times New Roman"/>
                <w:sz w:val="22"/>
                <w:szCs w:val="22"/>
                <w:lang w:val="fr-FR"/>
              </w:rPr>
            </w:pPr>
            <w:r w:rsidRPr="0012517D">
              <w:rPr>
                <w:rFonts w:ascii="Times New Roman" w:hAnsi="Times New Roman" w:cs="Times New Roman"/>
                <w:sz w:val="22"/>
                <w:szCs w:val="22"/>
                <w:lang w:val="fr-FR"/>
              </w:rPr>
              <w:lastRenderedPageBreak/>
              <w:t>Étape</w:t>
            </w:r>
            <w:r w:rsidR="00B148B8" w:rsidRPr="0012517D">
              <w:rPr>
                <w:rFonts w:ascii="Times New Roman" w:hAnsi="Times New Roman" w:cs="Times New Roman"/>
                <w:sz w:val="22"/>
                <w:szCs w:val="22"/>
                <w:lang w:val="fr-FR"/>
              </w:rPr>
              <w:t> </w:t>
            </w:r>
            <w:r w:rsidR="00625F03" w:rsidRPr="0012517D">
              <w:rPr>
                <w:rFonts w:ascii="Times New Roman" w:hAnsi="Times New Roman" w:cs="Times New Roman"/>
                <w:sz w:val="22"/>
                <w:szCs w:val="22"/>
                <w:lang w:val="fr-FR"/>
              </w:rPr>
              <w:t>1</w:t>
            </w:r>
            <w:r>
              <w:rPr>
                <w:rFonts w:ascii="Times New Roman" w:hAnsi="Times New Roman" w:cs="Times New Roman"/>
                <w:sz w:val="22"/>
                <w:szCs w:val="22"/>
                <w:lang w:val="fr-FR"/>
              </w:rPr>
              <w:t> </w:t>
            </w:r>
            <w:r w:rsidR="00625F03" w:rsidRPr="0012517D">
              <w:rPr>
                <w:rFonts w:ascii="Times New Roman" w:hAnsi="Times New Roman" w:cs="Times New Roman"/>
                <w:sz w:val="22"/>
                <w:szCs w:val="22"/>
                <w:lang w:val="fr-FR"/>
              </w:rPr>
              <w:t xml:space="preserve">: Préparation du matériel </w:t>
            </w:r>
          </w:p>
        </w:tc>
      </w:tr>
      <w:tr w:rsidR="002A55CE" w:rsidRPr="00D647DE" w14:paraId="01918DAF" w14:textId="77777777" w:rsidTr="00CE0729">
        <w:trPr>
          <w:trHeight w:hRule="exact" w:val="823"/>
        </w:trPr>
        <w:tc>
          <w:tcPr>
            <w:tcW w:w="470" w:type="pct"/>
            <w:tcBorders>
              <w:top w:val="single" w:sz="4" w:space="0" w:color="000000"/>
              <w:left w:val="single" w:sz="4" w:space="0" w:color="000000"/>
              <w:bottom w:val="single" w:sz="4" w:space="0" w:color="000000"/>
              <w:right w:val="single" w:sz="4" w:space="0" w:color="000000"/>
            </w:tcBorders>
            <w:hideMark/>
          </w:tcPr>
          <w:p w14:paraId="726B223F" w14:textId="77777777" w:rsidR="002A55CE" w:rsidRPr="0012517D" w:rsidRDefault="002A55CE" w:rsidP="00DE07DA">
            <w:pPr>
              <w:spacing w:after="0" w:line="240" w:lineRule="auto"/>
              <w:ind w:left="57"/>
              <w:rPr>
                <w:rFonts w:ascii="Times New Roman" w:eastAsia="Times New Roman" w:hAnsi="Times New Roman" w:cs="Times New Roman"/>
                <w:b/>
                <w:bCs/>
                <w:i/>
                <w:iCs/>
                <w:color w:val="5B9BD5" w:themeColor="accent1"/>
                <w:sz w:val="20"/>
                <w:szCs w:val="20"/>
                <w:lang w:val="fr-FR"/>
              </w:rPr>
            </w:pPr>
            <w:r w:rsidRPr="0012517D">
              <w:rPr>
                <w:rFonts w:ascii="Times New Roman" w:eastAsia="Times New Roman" w:hAnsi="Times New Roman" w:cs="Times New Roman"/>
                <w:lang w:val="fr-FR"/>
              </w:rPr>
              <w:t>A</w:t>
            </w:r>
          </w:p>
        </w:tc>
        <w:tc>
          <w:tcPr>
            <w:tcW w:w="4530" w:type="pct"/>
            <w:tcBorders>
              <w:top w:val="single" w:sz="4" w:space="0" w:color="000000"/>
              <w:left w:val="single" w:sz="4" w:space="0" w:color="000000"/>
              <w:bottom w:val="single" w:sz="4" w:space="0" w:color="000000"/>
              <w:right w:val="single" w:sz="4" w:space="0" w:color="000000"/>
            </w:tcBorders>
            <w:hideMark/>
          </w:tcPr>
          <w:p w14:paraId="130DCA7E" w14:textId="77777777" w:rsidR="00625F03" w:rsidRPr="0012517D" w:rsidRDefault="00625F03" w:rsidP="00CE0729">
            <w:pPr>
              <w:pStyle w:val="Default"/>
              <w:ind w:left="57" w:right="139"/>
              <w:jc w:val="both"/>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Retirez la barquette contenant la seringue préremplie de la boîte et placez le matériel nécessaire à portée de main</w:t>
            </w:r>
            <w:r w:rsidR="00136BA6">
              <w:rPr>
                <w:rFonts w:ascii="Times New Roman" w:hAnsi="Times New Roman" w:cs="Times New Roman"/>
                <w:sz w:val="22"/>
                <w:szCs w:val="22"/>
                <w:lang w:val="fr-FR"/>
              </w:rPr>
              <w:t> </w:t>
            </w:r>
            <w:r w:rsidRPr="0012517D">
              <w:rPr>
                <w:rFonts w:ascii="Times New Roman" w:hAnsi="Times New Roman" w:cs="Times New Roman"/>
                <w:sz w:val="22"/>
                <w:szCs w:val="22"/>
                <w:lang w:val="fr-FR"/>
              </w:rPr>
              <w:t>: tampons imbibés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alcool, </w:t>
            </w:r>
            <w:r w:rsidR="007D0037">
              <w:rPr>
                <w:rFonts w:ascii="Times New Roman" w:hAnsi="Times New Roman" w:cs="Times New Roman"/>
                <w:sz w:val="22"/>
                <w:szCs w:val="22"/>
                <w:lang w:val="fr-FR"/>
              </w:rPr>
              <w:t>un morceau de</w:t>
            </w:r>
            <w:r w:rsidR="007D0037"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coton ou </w:t>
            </w:r>
            <w:r w:rsidR="007D0037">
              <w:rPr>
                <w:rFonts w:ascii="Times New Roman" w:hAnsi="Times New Roman" w:cs="Times New Roman"/>
                <w:sz w:val="22"/>
                <w:szCs w:val="22"/>
                <w:lang w:val="fr-FR"/>
              </w:rPr>
              <w:t>une</w:t>
            </w:r>
            <w:r w:rsidR="007D0037"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compresse de gaze, </w:t>
            </w:r>
            <w:r w:rsidR="007D0037">
              <w:rPr>
                <w:rFonts w:ascii="Times New Roman" w:hAnsi="Times New Roman" w:cs="Times New Roman"/>
                <w:sz w:val="22"/>
                <w:szCs w:val="22"/>
                <w:lang w:val="fr-FR"/>
              </w:rPr>
              <w:t>un</w:t>
            </w:r>
            <w:r w:rsidR="007D0037"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pansement et </w:t>
            </w:r>
            <w:r w:rsidR="007D0037">
              <w:rPr>
                <w:rFonts w:ascii="Times New Roman" w:hAnsi="Times New Roman" w:cs="Times New Roman"/>
                <w:sz w:val="22"/>
                <w:szCs w:val="22"/>
                <w:lang w:val="fr-FR"/>
              </w:rPr>
              <w:t>un collecteur d</w:t>
            </w:r>
            <w:r w:rsidR="004C7E5F">
              <w:rPr>
                <w:rFonts w:ascii="Times New Roman" w:hAnsi="Times New Roman" w:cs="Times New Roman"/>
                <w:sz w:val="22"/>
                <w:szCs w:val="22"/>
                <w:lang w:val="fr-FR"/>
              </w:rPr>
              <w:t>’</w:t>
            </w:r>
            <w:r w:rsidR="007D0037">
              <w:rPr>
                <w:rFonts w:ascii="Times New Roman" w:hAnsi="Times New Roman" w:cs="Times New Roman"/>
                <w:sz w:val="22"/>
                <w:szCs w:val="22"/>
                <w:lang w:val="fr-FR"/>
              </w:rPr>
              <w:t>aiguilles</w:t>
            </w:r>
            <w:r w:rsidRPr="0012517D">
              <w:rPr>
                <w:rFonts w:ascii="Times New Roman" w:hAnsi="Times New Roman" w:cs="Times New Roman"/>
                <w:sz w:val="22"/>
                <w:szCs w:val="22"/>
                <w:lang w:val="fr-FR"/>
              </w:rPr>
              <w:t xml:space="preserve"> (non inclus). </w:t>
            </w:r>
          </w:p>
          <w:p w14:paraId="131E0424" w14:textId="77777777" w:rsidR="002A55CE" w:rsidRPr="0012517D" w:rsidRDefault="002A55CE" w:rsidP="00DE07DA">
            <w:pPr>
              <w:spacing w:after="0" w:line="240" w:lineRule="auto"/>
              <w:ind w:left="57"/>
              <w:jc w:val="both"/>
              <w:rPr>
                <w:rFonts w:ascii="Times New Roman" w:eastAsia="Times New Roman" w:hAnsi="Times New Roman" w:cs="Times New Roman"/>
                <w:lang w:val="fr-FR"/>
              </w:rPr>
            </w:pPr>
          </w:p>
        </w:tc>
      </w:tr>
      <w:tr w:rsidR="002A55CE" w:rsidRPr="00D647DE" w14:paraId="07CF628A" w14:textId="77777777" w:rsidTr="00CE0729">
        <w:trPr>
          <w:trHeight w:val="2318"/>
        </w:trPr>
        <w:tc>
          <w:tcPr>
            <w:tcW w:w="5000" w:type="pct"/>
            <w:gridSpan w:val="2"/>
            <w:tcBorders>
              <w:top w:val="single" w:sz="4" w:space="0" w:color="000000"/>
              <w:left w:val="single" w:sz="4" w:space="0" w:color="000000"/>
              <w:bottom w:val="single" w:sz="4" w:space="0" w:color="000000"/>
              <w:right w:val="single" w:sz="4" w:space="0" w:color="000000"/>
            </w:tcBorders>
          </w:tcPr>
          <w:p w14:paraId="47F51351" w14:textId="77777777" w:rsidR="00625F03" w:rsidRPr="0012517D" w:rsidRDefault="00625F03" w:rsidP="00DE07DA">
            <w:pPr>
              <w:pStyle w:val="Default"/>
              <w:ind w:left="57"/>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Pour une injection plus confortable, laissez la seringue préremplie à température ambiante pendant environ 30</w:t>
            </w:r>
            <w:r w:rsidR="00A42F96"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minutes avant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w:t>
            </w:r>
            <w:proofErr w:type="spellStart"/>
            <w:r w:rsidRPr="0012517D">
              <w:rPr>
                <w:rFonts w:ascii="Times New Roman" w:hAnsi="Times New Roman" w:cs="Times New Roman"/>
                <w:sz w:val="22"/>
                <w:szCs w:val="22"/>
                <w:lang w:val="fr-FR"/>
              </w:rPr>
              <w:t>Lavez</w:t>
            </w:r>
            <w:proofErr w:type="spellEnd"/>
            <w:r w:rsidRPr="0012517D">
              <w:rPr>
                <w:rFonts w:ascii="Times New Roman" w:hAnsi="Times New Roman" w:cs="Times New Roman"/>
                <w:sz w:val="22"/>
                <w:szCs w:val="22"/>
                <w:lang w:val="fr-FR"/>
              </w:rPr>
              <w:t>-vous soigneusement les mains à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eau et au savon. </w:t>
            </w:r>
          </w:p>
          <w:p w14:paraId="1FF2F2BB" w14:textId="77777777" w:rsidR="00625F03" w:rsidRPr="0012517D" w:rsidRDefault="00625F03" w:rsidP="00DE07DA">
            <w:pPr>
              <w:pStyle w:val="Default"/>
              <w:ind w:left="57"/>
              <w:rPr>
                <w:rFonts w:ascii="Times New Roman" w:hAnsi="Times New Roman" w:cs="Times New Roman"/>
                <w:sz w:val="22"/>
                <w:szCs w:val="22"/>
                <w:lang w:val="fr-FR"/>
              </w:rPr>
            </w:pPr>
          </w:p>
          <w:p w14:paraId="4656A8E1" w14:textId="77777777" w:rsidR="00625F03" w:rsidRPr="0012517D" w:rsidRDefault="00625F03" w:rsidP="00DE07DA">
            <w:pPr>
              <w:pStyle w:val="Default"/>
              <w:ind w:left="57"/>
              <w:rPr>
                <w:rFonts w:ascii="Times New Roman" w:eastAsia="Times New Roman" w:hAnsi="Times New Roman" w:cs="Times New Roman"/>
                <w:b/>
                <w:bCs/>
                <w:i/>
                <w:iCs/>
                <w:sz w:val="22"/>
                <w:szCs w:val="22"/>
                <w:lang w:val="fr-FR"/>
              </w:rPr>
            </w:pPr>
            <w:r w:rsidRPr="0012517D">
              <w:rPr>
                <w:rFonts w:ascii="Times New Roman" w:hAnsi="Times New Roman" w:cs="Times New Roman"/>
                <w:sz w:val="22"/>
                <w:szCs w:val="22"/>
                <w:lang w:val="fr-FR"/>
              </w:rPr>
              <w:t xml:space="preserve">Placez la seringue préremplie et le matériel nécessaire sur une surface propre et bien éclairée. </w:t>
            </w:r>
            <w:r w:rsidR="002A55CE" w:rsidRPr="0012517D">
              <w:rPr>
                <w:rFonts w:ascii="Times New Roman" w:eastAsia="Times New Roman" w:hAnsi="Times New Roman" w:cs="Times New Roman"/>
                <w:sz w:val="22"/>
                <w:szCs w:val="22"/>
                <w:lang w:val="fr-FR"/>
              </w:rPr>
              <w:t xml:space="preserve">        </w:t>
            </w:r>
            <w:r w:rsidR="004C35B2" w:rsidRPr="0012517D">
              <w:rPr>
                <w:rFonts w:ascii="Times New Roman" w:eastAsia="Times New Roman" w:hAnsi="Times New Roman" w:cs="Times New Roman"/>
                <w:sz w:val="22"/>
                <w:szCs w:val="22"/>
                <w:lang w:val="fr-FR"/>
              </w:rPr>
              <w:t xml:space="preserve"> </w:t>
            </w:r>
          </w:p>
          <w:tbl>
            <w:tblPr>
              <w:tblW w:w="9077" w:type="dxa"/>
              <w:tblBorders>
                <w:top w:val="nil"/>
                <w:left w:val="nil"/>
                <w:bottom w:val="nil"/>
                <w:right w:val="nil"/>
              </w:tblBorders>
              <w:tblLook w:val="0000" w:firstRow="0" w:lastRow="0" w:firstColumn="0" w:lastColumn="0" w:noHBand="0" w:noVBand="0"/>
            </w:tblPr>
            <w:tblGrid>
              <w:gridCol w:w="9077"/>
            </w:tblGrid>
            <w:tr w:rsidR="00625F03" w:rsidRPr="00D647DE" w14:paraId="70EA9155" w14:textId="77777777" w:rsidTr="00DE07DA">
              <w:trPr>
                <w:trHeight w:val="226"/>
              </w:trPr>
              <w:tc>
                <w:tcPr>
                  <w:tcW w:w="9077" w:type="dxa"/>
                </w:tcPr>
                <w:p w14:paraId="05999B61" w14:textId="77777777" w:rsidR="00625F03" w:rsidRPr="0012517D" w:rsidRDefault="00625F03" w:rsidP="00DE07DA">
                  <w:pPr>
                    <w:autoSpaceDE w:val="0"/>
                    <w:autoSpaceDN w:val="0"/>
                    <w:adjustRightInd w:val="0"/>
                    <w:spacing w:after="0" w:line="240" w:lineRule="auto"/>
                    <w:ind w:left="323" w:hanging="323"/>
                    <w:rPr>
                      <w:rFonts w:ascii="Times New Roman" w:eastAsiaTheme="majorEastAsia" w:hAnsi="Times New Roman" w:cs="Times New Roman"/>
                      <w:b/>
                      <w:bCs/>
                      <w:i/>
                      <w:iCs/>
                      <w:color w:val="000000"/>
                      <w:sz w:val="20"/>
                      <w:szCs w:val="20"/>
                      <w:lang w:val="fr-FR"/>
                    </w:rPr>
                  </w:pPr>
                  <w:r w:rsidRPr="0012517D">
                    <w:rPr>
                      <w:rFonts w:ascii="Times New Roman" w:hAnsi="Times New Roman" w:cs="Times New Roman"/>
                      <w:b/>
                      <w:bCs/>
                      <w:noProof/>
                      <w:color w:val="000000"/>
                      <w:lang w:eastAsia="en-GB"/>
                    </w:rPr>
                    <w:drawing>
                      <wp:inline distT="0" distB="0" distL="0" distR="0" wp14:anchorId="1653D9E5" wp14:editId="29DAD566">
                        <wp:extent cx="132080" cy="131618"/>
                        <wp:effectExtent l="0" t="0" r="127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A410C6" w:rsidRPr="0012517D">
                    <w:rPr>
                      <w:rFonts w:ascii="Times New Roman" w:hAnsi="Times New Roman" w:cs="Times New Roman"/>
                      <w:b/>
                      <w:bCs/>
                      <w:color w:val="000000"/>
                      <w:lang w:val="fr-FR"/>
                    </w:rPr>
                    <w:t xml:space="preserve"> </w:t>
                  </w:r>
                  <w:r w:rsidRPr="0012517D">
                    <w:rPr>
                      <w:rFonts w:ascii="Times New Roman" w:hAnsi="Times New Roman" w:cs="Times New Roman"/>
                      <w:b/>
                      <w:bCs/>
                      <w:color w:val="000000"/>
                      <w:lang w:val="fr-FR"/>
                    </w:rPr>
                    <w:t>N</w:t>
                  </w:r>
                  <w:r w:rsidR="004C7E5F">
                    <w:rPr>
                      <w:rFonts w:ascii="Times New Roman" w:hAnsi="Times New Roman" w:cs="Times New Roman"/>
                      <w:b/>
                      <w:bCs/>
                      <w:color w:val="000000"/>
                      <w:lang w:val="fr-FR"/>
                    </w:rPr>
                    <w:t>’</w:t>
                  </w:r>
                  <w:r w:rsidRPr="0012517D">
                    <w:rPr>
                      <w:rFonts w:ascii="Times New Roman" w:hAnsi="Times New Roman" w:cs="Times New Roman"/>
                      <w:b/>
                      <w:bCs/>
                      <w:color w:val="000000"/>
                      <w:lang w:val="fr-FR"/>
                    </w:rPr>
                    <w:t xml:space="preserve">essayez pas </w:t>
                  </w:r>
                  <w:r w:rsidRPr="0012517D">
                    <w:rPr>
                      <w:rFonts w:ascii="Times New Roman" w:hAnsi="Times New Roman" w:cs="Times New Roman"/>
                      <w:color w:val="000000"/>
                      <w:lang w:val="fr-FR"/>
                    </w:rPr>
                    <w:t xml:space="preserve">de réchauffer la seringue préremplie en utilisant une source de chaleur </w:t>
                  </w:r>
                  <w:r w:rsidR="0074778F">
                    <w:rPr>
                      <w:rFonts w:ascii="Times New Roman" w:hAnsi="Times New Roman" w:cs="Times New Roman"/>
                      <w:color w:val="000000"/>
                      <w:lang w:val="fr-FR"/>
                    </w:rPr>
                    <w:t>telle que de l</w:t>
                  </w:r>
                  <w:r w:rsidR="004C7E5F">
                    <w:rPr>
                      <w:rFonts w:ascii="Times New Roman" w:hAnsi="Times New Roman" w:cs="Times New Roman"/>
                      <w:color w:val="000000"/>
                      <w:lang w:val="fr-FR"/>
                    </w:rPr>
                    <w:t>’</w:t>
                  </w:r>
                  <w:r w:rsidR="0074778F">
                    <w:rPr>
                      <w:rFonts w:ascii="Times New Roman" w:hAnsi="Times New Roman" w:cs="Times New Roman"/>
                      <w:color w:val="000000"/>
                      <w:lang w:val="fr-FR"/>
                    </w:rPr>
                    <w:t xml:space="preserve">eau chaude </w:t>
                  </w:r>
                  <w:r w:rsidRPr="0012517D">
                    <w:rPr>
                      <w:rFonts w:ascii="Times New Roman" w:hAnsi="Times New Roman" w:cs="Times New Roman"/>
                      <w:color w:val="000000"/>
                      <w:lang w:val="fr-FR"/>
                    </w:rPr>
                    <w:t xml:space="preserve">ou </w:t>
                  </w:r>
                  <w:r w:rsidR="0074778F">
                    <w:rPr>
                      <w:rFonts w:ascii="Times New Roman" w:hAnsi="Times New Roman" w:cs="Times New Roman"/>
                      <w:color w:val="000000"/>
                      <w:lang w:val="fr-FR"/>
                    </w:rPr>
                    <w:t>un</w:t>
                  </w:r>
                  <w:r w:rsidR="0074778F" w:rsidRPr="0012517D">
                    <w:rPr>
                      <w:rFonts w:ascii="Times New Roman" w:hAnsi="Times New Roman" w:cs="Times New Roman"/>
                      <w:color w:val="000000"/>
                      <w:lang w:val="fr-FR"/>
                    </w:rPr>
                    <w:t xml:space="preserve"> </w:t>
                  </w:r>
                  <w:r w:rsidRPr="0012517D">
                    <w:rPr>
                      <w:rFonts w:ascii="Times New Roman" w:hAnsi="Times New Roman" w:cs="Times New Roman"/>
                      <w:color w:val="000000"/>
                      <w:lang w:val="fr-FR"/>
                    </w:rPr>
                    <w:t>four à micro-ondes.</w:t>
                  </w:r>
                </w:p>
              </w:tc>
            </w:tr>
          </w:tbl>
          <w:p w14:paraId="71D65373" w14:textId="77777777" w:rsidR="00625F03" w:rsidRPr="0012517D" w:rsidRDefault="00625F03" w:rsidP="00DE07DA">
            <w:pPr>
              <w:pStyle w:val="Default"/>
              <w:ind w:left="113"/>
              <w:rPr>
                <w:rFonts w:ascii="Times New Roman" w:eastAsiaTheme="majorEastAsia" w:hAnsi="Times New Roman" w:cs="Times New Roman"/>
                <w:b/>
                <w:bCs/>
                <w:i/>
                <w:iCs/>
                <w:sz w:val="22"/>
                <w:szCs w:val="22"/>
                <w:lang w:val="fr-FR"/>
              </w:rPr>
            </w:pPr>
            <w:r w:rsidRPr="0012517D">
              <w:rPr>
                <w:rFonts w:ascii="Times New Roman" w:hAnsi="Times New Roman" w:cs="Times New Roman"/>
                <w:b/>
                <w:bCs/>
                <w:noProof/>
                <w:sz w:val="22"/>
                <w:szCs w:val="22"/>
                <w:lang w:val="en-GB" w:eastAsia="en-GB"/>
              </w:rPr>
              <w:drawing>
                <wp:inline distT="0" distB="0" distL="0" distR="0" wp14:anchorId="4B396E2A" wp14:editId="75441F5D">
                  <wp:extent cx="132080" cy="131618"/>
                  <wp:effectExtent l="0" t="0" r="127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A410C6" w:rsidRPr="0012517D">
              <w:rPr>
                <w:rFonts w:ascii="Times New Roman" w:hAnsi="Times New Roman" w:cs="Times New Roman"/>
                <w:b/>
                <w:bCs/>
                <w:sz w:val="22"/>
                <w:szCs w:val="22"/>
                <w:lang w:val="fr-FR"/>
              </w:rPr>
              <w:t xml:space="preserve"> </w:t>
            </w:r>
            <w:r w:rsidRPr="0012517D">
              <w:rPr>
                <w:rFonts w:ascii="Times New Roman" w:hAnsi="Times New Roman" w:cs="Times New Roman"/>
                <w:b/>
                <w:bCs/>
                <w:sz w:val="22"/>
                <w:szCs w:val="22"/>
                <w:lang w:val="fr-FR"/>
              </w:rPr>
              <w:t xml:space="preserve">Ne laissez pas </w:t>
            </w:r>
            <w:r w:rsidRPr="0012517D">
              <w:rPr>
                <w:rFonts w:ascii="Times New Roman" w:hAnsi="Times New Roman" w:cs="Times New Roman"/>
                <w:sz w:val="22"/>
                <w:szCs w:val="22"/>
                <w:lang w:val="fr-FR"/>
              </w:rPr>
              <w:t xml:space="preserve">la seringue préremplie exposée directement au soleil. </w:t>
            </w:r>
          </w:p>
          <w:p w14:paraId="464C606F" w14:textId="77777777" w:rsidR="00C8409F" w:rsidRPr="0012517D" w:rsidRDefault="00C8409F" w:rsidP="00DE07DA">
            <w:pPr>
              <w:pStyle w:val="Default"/>
              <w:ind w:left="113"/>
              <w:rPr>
                <w:rFonts w:ascii="Times New Roman" w:eastAsiaTheme="majorEastAsia" w:hAnsi="Times New Roman" w:cs="Times New Roman"/>
                <w:b/>
                <w:bCs/>
                <w:i/>
                <w:iCs/>
                <w:sz w:val="22"/>
                <w:szCs w:val="22"/>
                <w:lang w:val="fr-FR"/>
              </w:rPr>
            </w:pPr>
            <w:r w:rsidRPr="0012517D">
              <w:rPr>
                <w:rFonts w:ascii="Times New Roman" w:hAnsi="Times New Roman" w:cs="Times New Roman"/>
                <w:b/>
                <w:bCs/>
                <w:noProof/>
                <w:sz w:val="22"/>
                <w:szCs w:val="22"/>
                <w:lang w:val="en-GB" w:eastAsia="en-GB"/>
              </w:rPr>
              <w:drawing>
                <wp:inline distT="0" distB="0" distL="0" distR="0" wp14:anchorId="51743862" wp14:editId="72A3DC58">
                  <wp:extent cx="132080" cy="131619"/>
                  <wp:effectExtent l="0" t="0" r="127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9"/>
                          </a:xfrm>
                          <a:prstGeom prst="rect">
                            <a:avLst/>
                          </a:prstGeom>
                          <a:noFill/>
                          <a:ln>
                            <a:noFill/>
                          </a:ln>
                        </pic:spPr>
                      </pic:pic>
                    </a:graphicData>
                  </a:graphic>
                </wp:inline>
              </w:drawing>
            </w:r>
            <w:r w:rsidR="00A410C6" w:rsidRPr="0012517D">
              <w:rPr>
                <w:rFonts w:ascii="Times New Roman" w:hAnsi="Times New Roman" w:cs="Times New Roman"/>
                <w:b/>
                <w:bCs/>
                <w:sz w:val="22"/>
                <w:szCs w:val="22"/>
                <w:lang w:val="fr-FR"/>
              </w:rPr>
              <w:t xml:space="preserve"> </w:t>
            </w:r>
            <w:r w:rsidRPr="0012517D">
              <w:rPr>
                <w:rFonts w:ascii="Times New Roman" w:hAnsi="Times New Roman" w:cs="Times New Roman"/>
                <w:b/>
                <w:bCs/>
                <w:sz w:val="22"/>
                <w:szCs w:val="22"/>
                <w:lang w:val="fr-FR"/>
              </w:rPr>
              <w:t>N</w:t>
            </w:r>
            <w:r w:rsidR="004C7E5F">
              <w:rPr>
                <w:rFonts w:ascii="Times New Roman" w:hAnsi="Times New Roman" w:cs="Times New Roman"/>
                <w:b/>
                <w:bCs/>
                <w:sz w:val="22"/>
                <w:szCs w:val="22"/>
                <w:lang w:val="fr-FR"/>
              </w:rPr>
              <w:t>’</w:t>
            </w:r>
            <w:r w:rsidRPr="0012517D">
              <w:rPr>
                <w:rFonts w:ascii="Times New Roman" w:hAnsi="Times New Roman" w:cs="Times New Roman"/>
                <w:b/>
                <w:bCs/>
                <w:sz w:val="22"/>
                <w:szCs w:val="22"/>
                <w:lang w:val="fr-FR"/>
              </w:rPr>
              <w:t xml:space="preserve">agitez pas </w:t>
            </w:r>
            <w:r w:rsidRPr="0012517D">
              <w:rPr>
                <w:rFonts w:ascii="Times New Roman" w:hAnsi="Times New Roman" w:cs="Times New Roman"/>
                <w:sz w:val="22"/>
                <w:szCs w:val="22"/>
                <w:lang w:val="fr-FR"/>
              </w:rPr>
              <w:t xml:space="preserve">la seringue préremplie. </w:t>
            </w:r>
          </w:p>
          <w:p w14:paraId="7B1C4D53" w14:textId="77777777" w:rsidR="002A55CE" w:rsidRPr="0012517D" w:rsidRDefault="007836A2" w:rsidP="00DE07DA">
            <w:pPr>
              <w:pStyle w:val="Default"/>
              <w:ind w:left="113"/>
              <w:rPr>
                <w:rFonts w:ascii="Times New Roman" w:eastAsia="Times New Roman" w:hAnsi="Times New Roman" w:cs="Times New Roman"/>
                <w:sz w:val="22"/>
                <w:szCs w:val="22"/>
                <w:lang w:val="fr-FR"/>
              </w:rPr>
            </w:pPr>
            <w:r>
              <w:rPr>
                <w:noProof/>
                <w:lang w:val="en-GB" w:eastAsia="en-GB"/>
              </w:rPr>
              <w:drawing>
                <wp:inline distT="0" distB="0" distL="0" distR="0" wp14:anchorId="13490685" wp14:editId="738BDB2E">
                  <wp:extent cx="135255" cy="135255"/>
                  <wp:effectExtent l="0" t="0" r="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C8409F" w:rsidRPr="0012517D">
              <w:rPr>
                <w:rFonts w:ascii="Times New Roman" w:hAnsi="Times New Roman" w:cs="Times New Roman"/>
                <w:b/>
                <w:bCs/>
                <w:sz w:val="22"/>
                <w:szCs w:val="22"/>
                <w:lang w:val="fr-FR"/>
              </w:rPr>
              <w:t xml:space="preserve">Tenez les seringues préremplies hors de la vue et de la portée des enfants. </w:t>
            </w:r>
          </w:p>
        </w:tc>
      </w:tr>
    </w:tbl>
    <w:p w14:paraId="3A040580" w14:textId="77777777" w:rsidR="005D22AC" w:rsidRPr="0012517D" w:rsidRDefault="005D22AC" w:rsidP="00DE07DA">
      <w:pPr>
        <w:spacing w:after="0" w:line="240" w:lineRule="auto"/>
        <w:rPr>
          <w:rFonts w:ascii="Times New Roman" w:hAnsi="Times New Roman" w:cs="Times New Roman"/>
          <w:lang w:val="fr-FR"/>
        </w:rPr>
      </w:pPr>
    </w:p>
    <w:tbl>
      <w:tblPr>
        <w:tblStyle w:val="TableGrid"/>
        <w:tblW w:w="5037" w:type="pct"/>
        <w:tblInd w:w="-34" w:type="dxa"/>
        <w:tblLook w:val="04A0" w:firstRow="1" w:lastRow="0" w:firstColumn="1" w:lastColumn="0" w:noHBand="0" w:noVBand="1"/>
      </w:tblPr>
      <w:tblGrid>
        <w:gridCol w:w="736"/>
        <w:gridCol w:w="8392"/>
      </w:tblGrid>
      <w:tr w:rsidR="002A55CE" w:rsidRPr="00D647DE" w14:paraId="79C06069" w14:textId="77777777" w:rsidTr="004F5EA8">
        <w:tc>
          <w:tcPr>
            <w:tcW w:w="403" w:type="pct"/>
          </w:tcPr>
          <w:p w14:paraId="4753D046"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B</w:t>
            </w:r>
          </w:p>
        </w:tc>
        <w:tc>
          <w:tcPr>
            <w:tcW w:w="4597" w:type="pct"/>
          </w:tcPr>
          <w:p w14:paraId="7569DFEC" w14:textId="77777777" w:rsidR="002A55CE" w:rsidRPr="0012517D" w:rsidRDefault="00F51784"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Ouvrez la barquette, ôtez la pellicule de couverture. Pour retirer la seringue préremplie de la barquette, saisissez-la par le système de protection de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aiguille. </w:t>
            </w:r>
          </w:p>
        </w:tc>
      </w:tr>
      <w:tr w:rsidR="002A55CE" w:rsidRPr="0012517D" w14:paraId="43448918" w14:textId="77777777" w:rsidTr="004F5EA8">
        <w:trPr>
          <w:trHeight w:val="2779"/>
        </w:trPr>
        <w:tc>
          <w:tcPr>
            <w:tcW w:w="5000" w:type="pct"/>
            <w:gridSpan w:val="2"/>
            <w:tcBorders>
              <w:bottom w:val="nil"/>
            </w:tcBorders>
          </w:tcPr>
          <w:p w14:paraId="643F89C3" w14:textId="77777777" w:rsidR="002A55CE" w:rsidRDefault="002A55CE" w:rsidP="00DE07DA">
            <w:pPr>
              <w:jc w:val="center"/>
              <w:rPr>
                <w:rFonts w:ascii="Times New Roman" w:hAnsi="Times New Roman" w:cs="Times New Roman"/>
                <w:lang w:val="fr-FR"/>
              </w:rPr>
            </w:pPr>
          </w:p>
          <w:p w14:paraId="7494F426" w14:textId="77777777" w:rsidR="00B40263" w:rsidRDefault="00B40263"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40320" behindDoc="0" locked="0" layoutInCell="1" allowOverlap="1" wp14:anchorId="57645CC2" wp14:editId="404771CB">
                      <wp:simplePos x="0" y="0"/>
                      <wp:positionH relativeFrom="column">
                        <wp:posOffset>1906565</wp:posOffset>
                      </wp:positionH>
                      <wp:positionV relativeFrom="paragraph">
                        <wp:posOffset>1276985</wp:posOffset>
                      </wp:positionV>
                      <wp:extent cx="1498571" cy="404037"/>
                      <wp:effectExtent l="0" t="0" r="26035" b="1524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571" cy="404037"/>
                              </a:xfrm>
                              <a:prstGeom prst="rect">
                                <a:avLst/>
                              </a:prstGeom>
                              <a:solidFill>
                                <a:srgbClr val="FFFFFF"/>
                              </a:solidFill>
                              <a:ln w="9525">
                                <a:solidFill>
                                  <a:schemeClr val="bg1">
                                    <a:lumMod val="100000"/>
                                    <a:lumOff val="0"/>
                                  </a:schemeClr>
                                </a:solidFill>
                                <a:miter lim="800000"/>
                                <a:headEnd/>
                                <a:tailEnd/>
                              </a:ln>
                            </wps:spPr>
                            <wps:txbx>
                              <w:txbxContent>
                                <w:p w14:paraId="5E36C138" w14:textId="77777777" w:rsidR="00AF5C74" w:rsidRPr="005401C6" w:rsidRDefault="00AF5C74" w:rsidP="00DE07DA">
                                  <w:pPr>
                                    <w:autoSpaceDE w:val="0"/>
                                    <w:autoSpaceDN w:val="0"/>
                                    <w:adjustRightInd w:val="0"/>
                                  </w:pPr>
                                  <w:r w:rsidRPr="00DE07DA">
                                    <w:rPr>
                                      <w:rFonts w:ascii="Times New Roman" w:hAnsi="Times New Roman" w:cs="Times New Roman"/>
                                      <w:b/>
                                      <w:bCs/>
                                      <w:color w:val="FF0000"/>
                                      <w:lang w:val="fr-FR"/>
                                    </w:rPr>
                                    <w:t xml:space="preserve">Saisir comme indiqué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45CC2" id="Text Box 42" o:spid="_x0000_s1040" type="#_x0000_t202" style="position:absolute;left:0;text-align:left;margin-left:150.1pt;margin-top:100.55pt;width:118pt;height:3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" strokecolor="white [3212]">
                      <v:textbox>
                        <w:txbxContent>
                          <w:p w14:paraId="5E36C138" w14:textId="77777777" w:rsidR="00AF5C74" w:rsidRPr="005401C6" w:rsidRDefault="00AF5C74" w:rsidP="00DE07DA">
                            <w:pPr>
                              <w:autoSpaceDE w:val="0"/>
                              <w:autoSpaceDN w:val="0"/>
                              <w:adjustRightInd w:val="0"/>
                            </w:pPr>
                            <w:r w:rsidRPr="00DE07DA">
                              <w:rPr>
                                <w:rFonts w:ascii="Times New Roman" w:hAnsi="Times New Roman" w:cs="Times New Roman"/>
                                <w:b/>
                                <w:bCs/>
                                <w:color w:val="FF0000"/>
                                <w:lang w:val="fr-FR"/>
                              </w:rPr>
                              <w:t xml:space="preserve">Saisir comme indiqué </w:t>
                            </w:r>
                          </w:p>
                        </w:txbxContent>
                      </v:textbox>
                    </v:shape>
                  </w:pict>
                </mc:Fallback>
              </mc:AlternateContent>
            </w:r>
            <w:r w:rsidRPr="00DE07DA">
              <w:rPr>
                <w:rFonts w:ascii="Times New Roman" w:hAnsi="Times New Roman" w:cs="Times New Roman"/>
                <w:noProof/>
                <w:lang w:eastAsia="en-GB"/>
              </w:rPr>
              <w:drawing>
                <wp:inline distT="0" distB="0" distL="0" distR="0" wp14:anchorId="0FE54121" wp14:editId="6900544B">
                  <wp:extent cx="5212080" cy="1592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p w14:paraId="11674EBE" w14:textId="77777777" w:rsidR="00B40263" w:rsidRPr="0012517D" w:rsidRDefault="00B40263" w:rsidP="00DE07DA">
            <w:pPr>
              <w:jc w:val="center"/>
              <w:rPr>
                <w:rFonts w:ascii="Times New Roman" w:hAnsi="Times New Roman" w:cs="Times New Roman"/>
                <w:lang w:val="fr-FR"/>
              </w:rPr>
            </w:pPr>
          </w:p>
        </w:tc>
      </w:tr>
      <w:tr w:rsidR="002A55CE" w:rsidRPr="00D647DE" w14:paraId="00ABE9C2" w14:textId="77777777" w:rsidTr="004F5EA8">
        <w:trPr>
          <w:trHeight w:val="365"/>
        </w:trPr>
        <w:tc>
          <w:tcPr>
            <w:tcW w:w="5000" w:type="pct"/>
            <w:gridSpan w:val="2"/>
            <w:tcBorders>
              <w:top w:val="nil"/>
              <w:bottom w:val="nil"/>
            </w:tcBorders>
          </w:tcPr>
          <w:p w14:paraId="374C2ECB" w14:textId="77777777" w:rsidR="002A55CE" w:rsidRPr="0012517D" w:rsidRDefault="005401C6"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Pour des raisons de sécurité</w:t>
            </w:r>
            <w:r w:rsidR="008D4686">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 </w:t>
            </w:r>
          </w:p>
        </w:tc>
      </w:tr>
      <w:tr w:rsidR="002A55CE" w:rsidRPr="00D647DE" w14:paraId="09C5D0BD" w14:textId="77777777" w:rsidTr="004F5EA8">
        <w:tc>
          <w:tcPr>
            <w:tcW w:w="403" w:type="pct"/>
            <w:tcBorders>
              <w:top w:val="nil"/>
              <w:bottom w:val="nil"/>
              <w:right w:val="nil"/>
            </w:tcBorders>
          </w:tcPr>
          <w:p w14:paraId="5E3359F1"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74112" behindDoc="0" locked="0" layoutInCell="1" allowOverlap="1" wp14:anchorId="4CAEC21F" wp14:editId="675A0948">
                  <wp:simplePos x="0" y="0"/>
                  <wp:positionH relativeFrom="column">
                    <wp:posOffset>-1039</wp:posOffset>
                  </wp:positionH>
                  <wp:positionV relativeFrom="paragraph">
                    <wp:posOffset>18069</wp:posOffset>
                  </wp:positionV>
                  <wp:extent cx="132080" cy="131618"/>
                  <wp:effectExtent l="19050" t="0" r="127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97" w:type="pct"/>
            <w:tcBorders>
              <w:top w:val="nil"/>
              <w:left w:val="nil"/>
              <w:bottom w:val="nil"/>
            </w:tcBorders>
          </w:tcPr>
          <w:p w14:paraId="730E61AB" w14:textId="77777777" w:rsidR="002A55CE" w:rsidRPr="0012517D" w:rsidRDefault="005401C6"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Ne saisissez pas </w:t>
            </w:r>
            <w:r w:rsidRPr="0012517D">
              <w:rPr>
                <w:rFonts w:ascii="Times New Roman" w:hAnsi="Times New Roman" w:cs="Times New Roman"/>
                <w:sz w:val="22"/>
                <w:szCs w:val="22"/>
                <w:lang w:val="fr-FR"/>
              </w:rPr>
              <w:t xml:space="preserve">le piston. </w:t>
            </w:r>
          </w:p>
        </w:tc>
      </w:tr>
      <w:tr w:rsidR="002A55CE" w:rsidRPr="00D647DE" w14:paraId="2F8E2E0C" w14:textId="77777777" w:rsidTr="004F5EA8">
        <w:tc>
          <w:tcPr>
            <w:tcW w:w="403" w:type="pct"/>
            <w:tcBorders>
              <w:top w:val="nil"/>
              <w:right w:val="nil"/>
            </w:tcBorders>
          </w:tcPr>
          <w:p w14:paraId="04E5A0A1"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76160" behindDoc="0" locked="0" layoutInCell="1" allowOverlap="1" wp14:anchorId="04231030" wp14:editId="5030ACAC">
                  <wp:simplePos x="0" y="0"/>
                  <wp:positionH relativeFrom="column">
                    <wp:posOffset>-1039</wp:posOffset>
                  </wp:positionH>
                  <wp:positionV relativeFrom="paragraph">
                    <wp:posOffset>20378</wp:posOffset>
                  </wp:positionV>
                  <wp:extent cx="132080" cy="131618"/>
                  <wp:effectExtent l="19050" t="0" r="127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97" w:type="pct"/>
            <w:tcBorders>
              <w:top w:val="nil"/>
              <w:left w:val="nil"/>
            </w:tcBorders>
          </w:tcPr>
          <w:p w14:paraId="784FFC47" w14:textId="77777777" w:rsidR="002A55CE" w:rsidRPr="0012517D" w:rsidRDefault="005401C6"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Ne saisissez pas </w:t>
            </w:r>
            <w:r w:rsidRPr="0012517D">
              <w:rPr>
                <w:rFonts w:ascii="Times New Roman" w:hAnsi="Times New Roman" w:cs="Times New Roman"/>
                <w:sz w:val="22"/>
                <w:szCs w:val="22"/>
                <w:lang w:val="fr-FR"/>
              </w:rPr>
              <w:t>le capuchon de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aiguille. </w:t>
            </w:r>
          </w:p>
        </w:tc>
      </w:tr>
    </w:tbl>
    <w:p w14:paraId="7C895EBE" w14:textId="77777777" w:rsidR="00B40263" w:rsidRPr="0012517D" w:rsidRDefault="00B40263" w:rsidP="00DE07DA">
      <w:pPr>
        <w:spacing w:after="0" w:line="240" w:lineRule="auto"/>
        <w:rPr>
          <w:rFonts w:ascii="Times New Roman" w:hAnsi="Times New Roman" w:cs="Times New Roman"/>
          <w:lang w:val="fr-FR"/>
        </w:rPr>
      </w:pPr>
    </w:p>
    <w:tbl>
      <w:tblPr>
        <w:tblStyle w:val="TableGrid"/>
        <w:tblW w:w="5037" w:type="pct"/>
        <w:tblInd w:w="-34" w:type="dxa"/>
        <w:tblLook w:val="04A0" w:firstRow="1" w:lastRow="0" w:firstColumn="1" w:lastColumn="0" w:noHBand="0" w:noVBand="1"/>
      </w:tblPr>
      <w:tblGrid>
        <w:gridCol w:w="845"/>
        <w:gridCol w:w="526"/>
        <w:gridCol w:w="7757"/>
      </w:tblGrid>
      <w:tr w:rsidR="007360A8" w:rsidRPr="00D647DE" w14:paraId="670F877D" w14:textId="77777777" w:rsidTr="004F5EA8">
        <w:tc>
          <w:tcPr>
            <w:tcW w:w="463" w:type="pct"/>
          </w:tcPr>
          <w:p w14:paraId="3D049DCD" w14:textId="77777777" w:rsidR="007360A8" w:rsidRPr="0012517D" w:rsidRDefault="007360A8"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eastAsia="Times New Roman" w:hAnsi="Times New Roman" w:cs="Times New Roman"/>
                <w:lang w:val="fr-FR"/>
              </w:rPr>
              <w:t>C</w:t>
            </w:r>
          </w:p>
        </w:tc>
        <w:tc>
          <w:tcPr>
            <w:tcW w:w="4537" w:type="pct"/>
            <w:gridSpan w:val="2"/>
            <w:vAlign w:val="center"/>
          </w:tcPr>
          <w:p w14:paraId="7526A832" w14:textId="77777777" w:rsidR="007360A8" w:rsidRPr="0012517D" w:rsidRDefault="00E40949"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Vérifiez le </w:t>
            </w:r>
            <w:r w:rsidR="00DA554A">
              <w:rPr>
                <w:rFonts w:ascii="Times New Roman" w:hAnsi="Times New Roman" w:cs="Times New Roman"/>
                <w:sz w:val="22"/>
                <w:szCs w:val="22"/>
                <w:lang w:val="fr-FR"/>
              </w:rPr>
              <w:t>médicament</w:t>
            </w:r>
            <w:r w:rsidR="00DA554A"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et la seringue préremplie.</w:t>
            </w:r>
          </w:p>
        </w:tc>
      </w:tr>
      <w:tr w:rsidR="007360A8" w:rsidRPr="00D647DE" w14:paraId="6C167182" w14:textId="77777777" w:rsidTr="004F5EA8">
        <w:trPr>
          <w:trHeight w:val="2126"/>
        </w:trPr>
        <w:tc>
          <w:tcPr>
            <w:tcW w:w="5000" w:type="pct"/>
            <w:gridSpan w:val="3"/>
            <w:tcBorders>
              <w:bottom w:val="single" w:sz="4" w:space="0" w:color="auto"/>
            </w:tcBorders>
          </w:tcPr>
          <w:p w14:paraId="59CDB407" w14:textId="77777777" w:rsidR="007360A8" w:rsidRPr="0012517D" w:rsidRDefault="00CE0729"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54656" behindDoc="0" locked="0" layoutInCell="1" allowOverlap="1" wp14:anchorId="765D14E7" wp14:editId="6BF7DAA0">
                  <wp:simplePos x="0" y="0"/>
                  <wp:positionH relativeFrom="column">
                    <wp:posOffset>194945</wp:posOffset>
                  </wp:positionH>
                  <wp:positionV relativeFrom="paragraph">
                    <wp:posOffset>78740</wp:posOffset>
                  </wp:positionV>
                  <wp:extent cx="3142498" cy="1238250"/>
                  <wp:effectExtent l="0" t="0" r="1270" b="0"/>
                  <wp:wrapNone/>
                  <wp:docPr id="54"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4.jpg"/>
                          <pic:cNvPicPr/>
                        </pic:nvPicPr>
                        <pic:blipFill>
                          <a:blip r:embed="rId31" cstate="print"/>
                          <a:stretch>
                            <a:fillRect/>
                          </a:stretch>
                        </pic:blipFill>
                        <pic:spPr>
                          <a:xfrm>
                            <a:off x="0" y="0"/>
                            <a:ext cx="3142498" cy="1238250"/>
                          </a:xfrm>
                          <a:prstGeom prst="rect">
                            <a:avLst/>
                          </a:prstGeom>
                        </pic:spPr>
                      </pic:pic>
                    </a:graphicData>
                  </a:graphic>
                  <wp14:sizeRelV relativeFrom="margin">
                    <wp14:pctHeight>0</wp14:pctHeight>
                  </wp14:sizeRelV>
                </wp:anchor>
              </w:drawing>
            </w:r>
            <w:r w:rsidR="00D60083" w:rsidRPr="0012517D">
              <w:rPr>
                <w:rFonts w:ascii="Times New Roman" w:hAnsi="Times New Roman" w:cs="Times New Roman"/>
                <w:noProof/>
                <w:lang w:eastAsia="en-GB"/>
              </w:rPr>
              <mc:AlternateContent>
                <mc:Choice Requires="wps">
                  <w:drawing>
                    <wp:anchor distT="0" distB="0" distL="114300" distR="114300" simplePos="0" relativeHeight="251659776" behindDoc="0" locked="0" layoutInCell="1" allowOverlap="1" wp14:anchorId="1E8B1DF2" wp14:editId="5A087D17">
                      <wp:simplePos x="0" y="0"/>
                      <wp:positionH relativeFrom="column">
                        <wp:posOffset>1590040</wp:posOffset>
                      </wp:positionH>
                      <wp:positionV relativeFrom="paragraph">
                        <wp:posOffset>51435</wp:posOffset>
                      </wp:positionV>
                      <wp:extent cx="1038860" cy="445770"/>
                      <wp:effectExtent l="0" t="0" r="27940" b="3683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445770"/>
                              </a:xfrm>
                              <a:prstGeom prst="rect">
                                <a:avLst/>
                              </a:prstGeom>
                              <a:solidFill>
                                <a:srgbClr val="FFFFFF"/>
                              </a:solidFill>
                              <a:ln w="9525">
                                <a:solidFill>
                                  <a:schemeClr val="bg1">
                                    <a:lumMod val="100000"/>
                                    <a:lumOff val="0"/>
                                  </a:schemeClr>
                                </a:solidFill>
                                <a:miter lim="800000"/>
                                <a:headEnd/>
                                <a:tailEnd/>
                              </a:ln>
                            </wps:spPr>
                            <wps:txbx>
                              <w:txbxContent>
                                <w:p w14:paraId="7D68AC85" w14:textId="77777777" w:rsidR="00AF5C74" w:rsidRPr="00DE07DA" w:rsidRDefault="00AF5C74" w:rsidP="00745105">
                                  <w:pPr>
                                    <w:autoSpaceDE w:val="0"/>
                                    <w:autoSpaceDN w:val="0"/>
                                    <w:adjustRightInd w:val="0"/>
                                    <w:rPr>
                                      <w:rFonts w:ascii="Times New Roman" w:hAnsi="Times New Roman" w:cs="Times New Roman"/>
                                      <w:color w:val="000000"/>
                                      <w:lang w:val="fr-FR"/>
                                    </w:rPr>
                                  </w:pPr>
                                  <w:r>
                                    <w:rPr>
                                      <w:rFonts w:ascii="Times New Roman" w:hAnsi="Times New Roman" w:cs="Times New Roman"/>
                                      <w:color w:val="000000"/>
                                      <w:lang w:val="fr-FR"/>
                                    </w:rPr>
                                    <w:t>Médicament</w:t>
                                  </w:r>
                                </w:p>
                                <w:p w14:paraId="33AF5C6F" w14:textId="77777777" w:rsidR="00AF5C74" w:rsidRPr="00745105" w:rsidRDefault="00AF5C74" w:rsidP="0074510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B1DF2" id="Text Box 51" o:spid="_x0000_s1041" type="#_x0000_t202" style="position:absolute;margin-left:125.2pt;margin-top:4.05pt;width:81.8pt;height:3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" strokecolor="white [3212]">
                      <v:textbox>
                        <w:txbxContent>
                          <w:p w14:paraId="7D68AC85" w14:textId="77777777" w:rsidR="00AF5C74" w:rsidRPr="00DE07DA" w:rsidRDefault="00AF5C74" w:rsidP="00745105">
                            <w:pPr>
                              <w:autoSpaceDE w:val="0"/>
                              <w:autoSpaceDN w:val="0"/>
                              <w:adjustRightInd w:val="0"/>
                              <w:rPr>
                                <w:rFonts w:ascii="Times New Roman" w:hAnsi="Times New Roman" w:cs="Times New Roman"/>
                                <w:color w:val="000000"/>
                                <w:lang w:val="fr-FR"/>
                              </w:rPr>
                            </w:pPr>
                            <w:r>
                              <w:rPr>
                                <w:rFonts w:ascii="Times New Roman" w:hAnsi="Times New Roman" w:cs="Times New Roman"/>
                                <w:color w:val="000000"/>
                                <w:lang w:val="fr-FR"/>
                              </w:rPr>
                              <w:t>Médicament</w:t>
                            </w:r>
                          </w:p>
                          <w:p w14:paraId="33AF5C6F" w14:textId="77777777" w:rsidR="00AF5C74" w:rsidRPr="00745105" w:rsidRDefault="00AF5C74" w:rsidP="00745105"/>
                        </w:txbxContent>
                      </v:textbox>
                    </v:shape>
                  </w:pict>
                </mc:Fallback>
              </mc:AlternateContent>
            </w:r>
          </w:p>
          <w:p w14:paraId="438066C8" w14:textId="77777777" w:rsidR="007360A8" w:rsidRPr="0012517D" w:rsidRDefault="007360A8" w:rsidP="00DE07DA">
            <w:pPr>
              <w:rPr>
                <w:rFonts w:ascii="Times New Roman" w:hAnsi="Times New Roman" w:cs="Times New Roman"/>
                <w:lang w:val="fr-FR"/>
              </w:rPr>
            </w:pPr>
          </w:p>
          <w:p w14:paraId="2FF3D243" w14:textId="77777777" w:rsidR="007360A8" w:rsidRPr="0012517D" w:rsidRDefault="00D60083"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49536" behindDoc="0" locked="0" layoutInCell="1" allowOverlap="1" wp14:anchorId="12B3D3B2" wp14:editId="17CCFC34">
                      <wp:simplePos x="0" y="0"/>
                      <wp:positionH relativeFrom="column">
                        <wp:posOffset>1943100</wp:posOffset>
                      </wp:positionH>
                      <wp:positionV relativeFrom="paragraph">
                        <wp:posOffset>6985</wp:posOffset>
                      </wp:positionV>
                      <wp:extent cx="0" cy="408940"/>
                      <wp:effectExtent l="11430" t="10795" r="7620" b="889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2529E" id="AutoShape 52" o:spid="_x0000_s1026" type="#_x0000_t32" style="position:absolute;margin-left:153pt;margin-top:.55pt;width:0;height:3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" strokeweight="1pt"/>
                  </w:pict>
                </mc:Fallback>
              </mc:AlternateContent>
            </w:r>
          </w:p>
          <w:p w14:paraId="37D61262" w14:textId="77777777" w:rsidR="007360A8" w:rsidRPr="0012517D" w:rsidRDefault="007360A8" w:rsidP="00DE07DA">
            <w:pPr>
              <w:rPr>
                <w:rFonts w:ascii="Times New Roman" w:hAnsi="Times New Roman" w:cs="Times New Roman"/>
                <w:lang w:val="fr-FR"/>
              </w:rPr>
            </w:pPr>
          </w:p>
          <w:p w14:paraId="2A8BFC5D" w14:textId="77777777" w:rsidR="007360A8" w:rsidRPr="0012517D" w:rsidRDefault="007360A8" w:rsidP="00DE07DA">
            <w:pPr>
              <w:rPr>
                <w:rFonts w:ascii="Times New Roman" w:hAnsi="Times New Roman" w:cs="Times New Roman"/>
                <w:lang w:val="fr-FR"/>
              </w:rPr>
            </w:pPr>
          </w:p>
          <w:p w14:paraId="575D4F8E" w14:textId="77777777" w:rsidR="007360A8" w:rsidRPr="0012517D" w:rsidRDefault="007360A8" w:rsidP="00DE07DA">
            <w:pPr>
              <w:rPr>
                <w:rFonts w:ascii="Times New Roman" w:hAnsi="Times New Roman" w:cs="Times New Roman"/>
                <w:lang w:val="fr-FR"/>
              </w:rPr>
            </w:pPr>
          </w:p>
          <w:p w14:paraId="31C1D746" w14:textId="77777777" w:rsidR="007360A8" w:rsidRPr="0012517D" w:rsidRDefault="007360A8" w:rsidP="00DE07DA">
            <w:pPr>
              <w:rPr>
                <w:rFonts w:ascii="Times New Roman" w:hAnsi="Times New Roman" w:cs="Times New Roman"/>
                <w:lang w:val="fr-FR"/>
              </w:rPr>
            </w:pPr>
          </w:p>
          <w:p w14:paraId="746C665A" w14:textId="77777777" w:rsidR="007360A8" w:rsidRPr="0012517D" w:rsidRDefault="007360A8" w:rsidP="00DE07DA">
            <w:pPr>
              <w:rPr>
                <w:rFonts w:ascii="Times New Roman" w:hAnsi="Times New Roman" w:cs="Times New Roman"/>
                <w:lang w:val="fr-FR"/>
              </w:rPr>
            </w:pPr>
          </w:p>
          <w:p w14:paraId="7D9F874C" w14:textId="77777777" w:rsidR="007360A8" w:rsidRPr="0012517D" w:rsidRDefault="007360A8" w:rsidP="00DE07DA">
            <w:pPr>
              <w:rPr>
                <w:rFonts w:ascii="Times New Roman" w:hAnsi="Times New Roman" w:cs="Times New Roman"/>
                <w:lang w:val="fr-FR"/>
              </w:rPr>
            </w:pPr>
          </w:p>
        </w:tc>
      </w:tr>
      <w:tr w:rsidR="007360A8" w:rsidRPr="00D647DE" w14:paraId="73A476B9" w14:textId="77777777" w:rsidTr="004F5EA8">
        <w:trPr>
          <w:trHeight w:val="260"/>
        </w:trPr>
        <w:tc>
          <w:tcPr>
            <w:tcW w:w="463" w:type="pct"/>
            <w:tcBorders>
              <w:bottom w:val="nil"/>
              <w:right w:val="nil"/>
            </w:tcBorders>
          </w:tcPr>
          <w:p w14:paraId="340D6EA8" w14:textId="77777777" w:rsidR="007360A8" w:rsidRPr="0012517D" w:rsidRDefault="007360A8"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inline distT="0" distB="0" distL="0" distR="0" wp14:anchorId="2DF414A2" wp14:editId="07C8581B">
                  <wp:extent cx="133350" cy="133350"/>
                  <wp:effectExtent l="0" t="0" r="0" b="0"/>
                  <wp:docPr id="55"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537" w:type="pct"/>
            <w:gridSpan w:val="2"/>
            <w:tcBorders>
              <w:left w:val="nil"/>
              <w:bottom w:val="nil"/>
            </w:tcBorders>
          </w:tcPr>
          <w:p w14:paraId="025AE233" w14:textId="77777777" w:rsidR="007360A8" w:rsidRPr="0012517D" w:rsidRDefault="00745105"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N</w:t>
            </w:r>
            <w:r w:rsidR="004C7E5F">
              <w:rPr>
                <w:rFonts w:ascii="Times New Roman" w:hAnsi="Times New Roman" w:cs="Times New Roman"/>
                <w:b/>
                <w:bCs/>
                <w:sz w:val="22"/>
                <w:szCs w:val="22"/>
                <w:lang w:val="fr-FR"/>
              </w:rPr>
              <w:t>’</w:t>
            </w:r>
            <w:r w:rsidRPr="0012517D">
              <w:rPr>
                <w:rFonts w:ascii="Times New Roman" w:hAnsi="Times New Roman" w:cs="Times New Roman"/>
                <w:b/>
                <w:bCs/>
                <w:sz w:val="22"/>
                <w:szCs w:val="22"/>
                <w:lang w:val="fr-FR"/>
              </w:rPr>
              <w:t xml:space="preserve">utilisez pas </w:t>
            </w:r>
            <w:r w:rsidRPr="0012517D">
              <w:rPr>
                <w:rFonts w:ascii="Times New Roman" w:hAnsi="Times New Roman" w:cs="Times New Roman"/>
                <w:sz w:val="22"/>
                <w:szCs w:val="22"/>
                <w:lang w:val="fr-FR"/>
              </w:rPr>
              <w:t>la seringue préremplie si</w:t>
            </w:r>
            <w:r w:rsidR="00F9488C">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 </w:t>
            </w:r>
          </w:p>
        </w:tc>
      </w:tr>
      <w:tr w:rsidR="007360A8" w:rsidRPr="00D647DE" w14:paraId="6C19C531" w14:textId="77777777" w:rsidTr="004F5EA8">
        <w:trPr>
          <w:trHeight w:val="256"/>
        </w:trPr>
        <w:tc>
          <w:tcPr>
            <w:tcW w:w="463" w:type="pct"/>
            <w:tcBorders>
              <w:top w:val="nil"/>
              <w:bottom w:val="nil"/>
              <w:right w:val="nil"/>
            </w:tcBorders>
          </w:tcPr>
          <w:p w14:paraId="076B79E5" w14:textId="77777777" w:rsidR="007360A8" w:rsidRPr="0012517D" w:rsidRDefault="007360A8" w:rsidP="00DE07DA">
            <w:pPr>
              <w:rPr>
                <w:rFonts w:ascii="Times New Roman" w:hAnsi="Times New Roman" w:cs="Times New Roman"/>
                <w:lang w:val="fr-FR"/>
              </w:rPr>
            </w:pPr>
          </w:p>
        </w:tc>
        <w:tc>
          <w:tcPr>
            <w:tcW w:w="288" w:type="pct"/>
            <w:tcBorders>
              <w:top w:val="nil"/>
              <w:left w:val="nil"/>
              <w:bottom w:val="nil"/>
              <w:right w:val="nil"/>
            </w:tcBorders>
          </w:tcPr>
          <w:p w14:paraId="412FF2C6" w14:textId="77777777" w:rsidR="007360A8" w:rsidRPr="0012517D" w:rsidRDefault="007360A8" w:rsidP="00DE07DA">
            <w:pPr>
              <w:pStyle w:val="ListParagraph"/>
              <w:numPr>
                <w:ilvl w:val="0"/>
                <w:numId w:val="3"/>
              </w:numPr>
              <w:ind w:left="0" w:firstLine="0"/>
              <w:contextualSpacing w:val="0"/>
              <w:rPr>
                <w:rFonts w:ascii="Times New Roman" w:hAnsi="Times New Roman" w:cs="Times New Roman"/>
                <w:lang w:val="fr-FR"/>
              </w:rPr>
            </w:pPr>
          </w:p>
        </w:tc>
        <w:tc>
          <w:tcPr>
            <w:tcW w:w="4250" w:type="pct"/>
            <w:tcBorders>
              <w:top w:val="nil"/>
              <w:left w:val="nil"/>
              <w:bottom w:val="nil"/>
            </w:tcBorders>
          </w:tcPr>
          <w:p w14:paraId="678172B0" w14:textId="77777777" w:rsidR="007360A8" w:rsidRPr="0012517D" w:rsidRDefault="00745105"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Le </w:t>
            </w:r>
            <w:r w:rsidR="00F9488C">
              <w:rPr>
                <w:rFonts w:ascii="Times New Roman" w:hAnsi="Times New Roman" w:cs="Times New Roman"/>
                <w:sz w:val="22"/>
                <w:szCs w:val="22"/>
                <w:lang w:val="fr-FR"/>
              </w:rPr>
              <w:t>médicament</w:t>
            </w:r>
            <w:r w:rsidR="00F9488C"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est trouble ou contient des particules. Il doit être limpide et incolore. </w:t>
            </w:r>
          </w:p>
        </w:tc>
      </w:tr>
      <w:tr w:rsidR="007360A8" w:rsidRPr="00D647DE" w14:paraId="42BF4BBC" w14:textId="77777777" w:rsidTr="004F5EA8">
        <w:trPr>
          <w:trHeight w:val="256"/>
        </w:trPr>
        <w:tc>
          <w:tcPr>
            <w:tcW w:w="463" w:type="pct"/>
            <w:tcBorders>
              <w:top w:val="nil"/>
              <w:bottom w:val="nil"/>
              <w:right w:val="nil"/>
            </w:tcBorders>
          </w:tcPr>
          <w:p w14:paraId="33AEE149" w14:textId="77777777" w:rsidR="007360A8" w:rsidRPr="0012517D" w:rsidRDefault="007360A8" w:rsidP="00DE07DA">
            <w:pPr>
              <w:rPr>
                <w:rFonts w:ascii="Times New Roman" w:hAnsi="Times New Roman" w:cs="Times New Roman"/>
                <w:lang w:val="fr-FR"/>
              </w:rPr>
            </w:pPr>
          </w:p>
        </w:tc>
        <w:tc>
          <w:tcPr>
            <w:tcW w:w="288" w:type="pct"/>
            <w:tcBorders>
              <w:top w:val="nil"/>
              <w:left w:val="nil"/>
              <w:bottom w:val="nil"/>
              <w:right w:val="nil"/>
            </w:tcBorders>
          </w:tcPr>
          <w:p w14:paraId="57058A5B" w14:textId="77777777" w:rsidR="007360A8" w:rsidRPr="0012517D" w:rsidRDefault="007360A8" w:rsidP="00DE07DA">
            <w:pPr>
              <w:pStyle w:val="ListParagraph"/>
              <w:numPr>
                <w:ilvl w:val="0"/>
                <w:numId w:val="3"/>
              </w:numPr>
              <w:ind w:left="0" w:firstLine="0"/>
              <w:contextualSpacing w:val="0"/>
              <w:rPr>
                <w:rFonts w:ascii="Times New Roman" w:hAnsi="Times New Roman" w:cs="Times New Roman"/>
                <w:lang w:val="fr-FR"/>
              </w:rPr>
            </w:pPr>
          </w:p>
        </w:tc>
        <w:tc>
          <w:tcPr>
            <w:tcW w:w="4250" w:type="pct"/>
            <w:tcBorders>
              <w:top w:val="nil"/>
              <w:left w:val="nil"/>
              <w:bottom w:val="nil"/>
            </w:tcBorders>
          </w:tcPr>
          <w:p w14:paraId="0A99A0ED" w14:textId="77777777" w:rsidR="007360A8" w:rsidRPr="0012517D" w:rsidRDefault="00745105"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Une partie du dispositif </w:t>
            </w:r>
            <w:r w:rsidR="00760CC2">
              <w:rPr>
                <w:rFonts w:ascii="Times New Roman" w:hAnsi="Times New Roman" w:cs="Times New Roman"/>
                <w:sz w:val="22"/>
                <w:szCs w:val="22"/>
                <w:lang w:val="fr-FR"/>
              </w:rPr>
              <w:t>semble</w:t>
            </w:r>
            <w:r w:rsidR="00760CC2"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fissurée ou cassée. </w:t>
            </w:r>
          </w:p>
        </w:tc>
      </w:tr>
      <w:tr w:rsidR="007360A8" w:rsidRPr="00D647DE" w14:paraId="07620669" w14:textId="77777777" w:rsidTr="004F5EA8">
        <w:trPr>
          <w:trHeight w:val="256"/>
        </w:trPr>
        <w:tc>
          <w:tcPr>
            <w:tcW w:w="463" w:type="pct"/>
            <w:tcBorders>
              <w:top w:val="nil"/>
              <w:bottom w:val="nil"/>
              <w:right w:val="nil"/>
            </w:tcBorders>
          </w:tcPr>
          <w:p w14:paraId="3FC94882" w14:textId="77777777" w:rsidR="007360A8" w:rsidRPr="0012517D" w:rsidRDefault="007360A8" w:rsidP="00DE07DA">
            <w:pPr>
              <w:rPr>
                <w:rFonts w:ascii="Times New Roman" w:hAnsi="Times New Roman" w:cs="Times New Roman"/>
                <w:lang w:val="fr-FR"/>
              </w:rPr>
            </w:pPr>
          </w:p>
        </w:tc>
        <w:tc>
          <w:tcPr>
            <w:tcW w:w="288" w:type="pct"/>
            <w:tcBorders>
              <w:top w:val="nil"/>
              <w:left w:val="nil"/>
              <w:bottom w:val="nil"/>
              <w:right w:val="nil"/>
            </w:tcBorders>
          </w:tcPr>
          <w:p w14:paraId="27EF7B92" w14:textId="77777777" w:rsidR="007360A8" w:rsidRPr="0012517D" w:rsidRDefault="007360A8" w:rsidP="00DE07DA">
            <w:pPr>
              <w:pStyle w:val="ListParagraph"/>
              <w:numPr>
                <w:ilvl w:val="0"/>
                <w:numId w:val="3"/>
              </w:numPr>
              <w:ind w:left="0" w:firstLine="0"/>
              <w:contextualSpacing w:val="0"/>
              <w:rPr>
                <w:rFonts w:ascii="Times New Roman" w:hAnsi="Times New Roman" w:cs="Times New Roman"/>
                <w:lang w:val="fr-FR"/>
              </w:rPr>
            </w:pPr>
          </w:p>
        </w:tc>
        <w:tc>
          <w:tcPr>
            <w:tcW w:w="4250" w:type="pct"/>
            <w:tcBorders>
              <w:top w:val="nil"/>
              <w:left w:val="nil"/>
              <w:bottom w:val="nil"/>
            </w:tcBorders>
          </w:tcPr>
          <w:p w14:paraId="29644970" w14:textId="77777777" w:rsidR="007360A8" w:rsidRPr="0012517D" w:rsidRDefault="00745105"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Le capuchon de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aiguille a été retiré ou n</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est pas correctement fixé. </w:t>
            </w:r>
          </w:p>
        </w:tc>
      </w:tr>
      <w:tr w:rsidR="007360A8" w:rsidRPr="00D647DE" w14:paraId="100A0BD2" w14:textId="77777777" w:rsidTr="004F5EA8">
        <w:trPr>
          <w:trHeight w:val="256"/>
        </w:trPr>
        <w:tc>
          <w:tcPr>
            <w:tcW w:w="463" w:type="pct"/>
            <w:tcBorders>
              <w:top w:val="nil"/>
              <w:bottom w:val="nil"/>
              <w:right w:val="nil"/>
            </w:tcBorders>
          </w:tcPr>
          <w:p w14:paraId="569CB0E0" w14:textId="77777777" w:rsidR="007360A8" w:rsidRPr="0012517D" w:rsidRDefault="007360A8" w:rsidP="00DE07DA">
            <w:pPr>
              <w:rPr>
                <w:rFonts w:ascii="Times New Roman" w:hAnsi="Times New Roman" w:cs="Times New Roman"/>
                <w:lang w:val="fr-FR"/>
              </w:rPr>
            </w:pPr>
          </w:p>
        </w:tc>
        <w:tc>
          <w:tcPr>
            <w:tcW w:w="288" w:type="pct"/>
            <w:tcBorders>
              <w:top w:val="nil"/>
              <w:left w:val="nil"/>
              <w:bottom w:val="nil"/>
              <w:right w:val="nil"/>
            </w:tcBorders>
          </w:tcPr>
          <w:p w14:paraId="543A6D32" w14:textId="77777777" w:rsidR="007360A8" w:rsidRPr="0012517D" w:rsidRDefault="007360A8" w:rsidP="00DE07DA">
            <w:pPr>
              <w:pStyle w:val="ListParagraph"/>
              <w:numPr>
                <w:ilvl w:val="0"/>
                <w:numId w:val="3"/>
              </w:numPr>
              <w:ind w:left="0" w:firstLine="0"/>
              <w:contextualSpacing w:val="0"/>
              <w:rPr>
                <w:rFonts w:ascii="Times New Roman" w:hAnsi="Times New Roman" w:cs="Times New Roman"/>
                <w:lang w:val="fr-FR"/>
              </w:rPr>
            </w:pPr>
          </w:p>
        </w:tc>
        <w:tc>
          <w:tcPr>
            <w:tcW w:w="4250" w:type="pct"/>
            <w:tcBorders>
              <w:top w:val="nil"/>
              <w:left w:val="nil"/>
              <w:bottom w:val="nil"/>
            </w:tcBorders>
          </w:tcPr>
          <w:p w14:paraId="607BFF9D" w14:textId="77777777" w:rsidR="007360A8" w:rsidRPr="0012517D" w:rsidRDefault="00745105"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La date de péremption</w:t>
            </w:r>
            <w:r w:rsidR="00C838B8">
              <w:rPr>
                <w:rFonts w:ascii="Times New Roman" w:hAnsi="Times New Roman" w:cs="Times New Roman"/>
                <w:sz w:val="22"/>
                <w:szCs w:val="22"/>
                <w:lang w:val="fr-FR"/>
              </w:rPr>
              <w:t xml:space="preserve"> (dernier jour du mois indiqué)</w:t>
            </w:r>
            <w:r w:rsidRPr="0012517D">
              <w:rPr>
                <w:rFonts w:ascii="Times New Roman" w:hAnsi="Times New Roman" w:cs="Times New Roman"/>
                <w:sz w:val="22"/>
                <w:szCs w:val="22"/>
                <w:lang w:val="fr-FR"/>
              </w:rPr>
              <w:t xml:space="preserve"> imprimée sur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étiquette </w:t>
            </w:r>
            <w:r w:rsidR="00C838B8">
              <w:rPr>
                <w:rFonts w:ascii="Times New Roman" w:hAnsi="Times New Roman" w:cs="Times New Roman"/>
                <w:sz w:val="22"/>
                <w:szCs w:val="22"/>
                <w:lang w:val="fr-FR"/>
              </w:rPr>
              <w:t xml:space="preserve">est </w:t>
            </w:r>
            <w:r w:rsidRPr="0012517D">
              <w:rPr>
                <w:rFonts w:ascii="Times New Roman" w:hAnsi="Times New Roman" w:cs="Times New Roman"/>
                <w:sz w:val="22"/>
                <w:szCs w:val="22"/>
                <w:lang w:val="fr-FR"/>
              </w:rPr>
              <w:t>dépassé</w:t>
            </w:r>
            <w:r w:rsidR="00C838B8">
              <w:rPr>
                <w:rFonts w:ascii="Times New Roman" w:hAnsi="Times New Roman" w:cs="Times New Roman"/>
                <w:sz w:val="22"/>
                <w:szCs w:val="22"/>
                <w:lang w:val="fr-FR"/>
              </w:rPr>
              <w:t>e.</w:t>
            </w:r>
            <w:r w:rsidRPr="0012517D">
              <w:rPr>
                <w:rFonts w:ascii="Times New Roman" w:hAnsi="Times New Roman" w:cs="Times New Roman"/>
                <w:sz w:val="22"/>
                <w:szCs w:val="22"/>
                <w:lang w:val="fr-FR"/>
              </w:rPr>
              <w:t xml:space="preserve"> </w:t>
            </w:r>
          </w:p>
        </w:tc>
      </w:tr>
      <w:tr w:rsidR="007360A8" w:rsidRPr="00D647DE" w14:paraId="3FD5D029" w14:textId="77777777" w:rsidTr="004F5EA8">
        <w:trPr>
          <w:trHeight w:val="256"/>
        </w:trPr>
        <w:tc>
          <w:tcPr>
            <w:tcW w:w="5000" w:type="pct"/>
            <w:gridSpan w:val="3"/>
            <w:tcBorders>
              <w:top w:val="nil"/>
            </w:tcBorders>
          </w:tcPr>
          <w:p w14:paraId="6C742C56" w14:textId="77777777" w:rsidR="007360A8" w:rsidRPr="0012517D" w:rsidRDefault="00745105"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Dans tous les cas, contactez votre médecin ou </w:t>
            </w:r>
            <w:r w:rsidR="00760CC2">
              <w:rPr>
                <w:rFonts w:ascii="Times New Roman" w:hAnsi="Times New Roman" w:cs="Times New Roman"/>
                <w:sz w:val="22"/>
                <w:szCs w:val="22"/>
                <w:lang w:val="fr-FR"/>
              </w:rPr>
              <w:t>votre infirmier/ère</w:t>
            </w:r>
            <w:r w:rsidRPr="0012517D">
              <w:rPr>
                <w:rFonts w:ascii="Times New Roman" w:hAnsi="Times New Roman" w:cs="Times New Roman"/>
                <w:sz w:val="22"/>
                <w:szCs w:val="22"/>
                <w:lang w:val="fr-FR"/>
              </w:rPr>
              <w:t>.</w:t>
            </w:r>
          </w:p>
        </w:tc>
      </w:tr>
    </w:tbl>
    <w:p w14:paraId="089F848C" w14:textId="77777777" w:rsidR="00B40263" w:rsidRPr="00DE07DA" w:rsidRDefault="00B40263" w:rsidP="00DE07DA">
      <w:pPr>
        <w:spacing w:after="0" w:line="240" w:lineRule="auto"/>
        <w:rPr>
          <w:rFonts w:ascii="Times New Roman" w:hAnsi="Times New Roman" w:cs="Times New Roman"/>
          <w:lang w:val="fr-FR"/>
        </w:rPr>
      </w:pPr>
    </w:p>
    <w:tbl>
      <w:tblPr>
        <w:tblStyle w:val="TableGrid"/>
        <w:tblW w:w="4943" w:type="pct"/>
        <w:tblInd w:w="106" w:type="dxa"/>
        <w:tblLook w:val="04A0" w:firstRow="1" w:lastRow="0" w:firstColumn="1" w:lastColumn="0" w:noHBand="0" w:noVBand="1"/>
      </w:tblPr>
      <w:tblGrid>
        <w:gridCol w:w="822"/>
        <w:gridCol w:w="8136"/>
      </w:tblGrid>
      <w:tr w:rsidR="007360A8" w:rsidRPr="0012517D" w14:paraId="7C58295A" w14:textId="77777777" w:rsidTr="00DE07DA">
        <w:tc>
          <w:tcPr>
            <w:tcW w:w="5000" w:type="pct"/>
            <w:gridSpan w:val="2"/>
          </w:tcPr>
          <w:p w14:paraId="6AACA58E" w14:textId="77777777" w:rsidR="007360A8" w:rsidRPr="0012517D" w:rsidRDefault="00E268A9" w:rsidP="00DE07DA">
            <w:pPr>
              <w:pStyle w:val="Default"/>
              <w:keepNext/>
              <w:jc w:val="center"/>
              <w:rPr>
                <w:rFonts w:ascii="Times New Roman" w:hAnsi="Times New Roman" w:cs="Times New Roman"/>
                <w:sz w:val="22"/>
                <w:szCs w:val="22"/>
                <w:lang w:val="fr-FR"/>
              </w:rPr>
            </w:pPr>
            <w:r w:rsidRPr="0012517D">
              <w:rPr>
                <w:rFonts w:ascii="Times New Roman" w:hAnsi="Times New Roman" w:cs="Times New Roman"/>
                <w:sz w:val="22"/>
                <w:szCs w:val="22"/>
                <w:lang w:val="fr-FR"/>
              </w:rPr>
              <w:lastRenderedPageBreak/>
              <w:t>Étape</w:t>
            </w:r>
            <w:r w:rsidR="00B148B8" w:rsidRPr="0012517D">
              <w:rPr>
                <w:rFonts w:ascii="Times New Roman" w:hAnsi="Times New Roman" w:cs="Times New Roman"/>
                <w:sz w:val="22"/>
                <w:szCs w:val="22"/>
                <w:lang w:val="fr-FR"/>
              </w:rPr>
              <w:t> </w:t>
            </w:r>
            <w:r w:rsidR="00212914" w:rsidRPr="0012517D">
              <w:rPr>
                <w:rFonts w:ascii="Times New Roman" w:hAnsi="Times New Roman" w:cs="Times New Roman"/>
                <w:sz w:val="22"/>
                <w:szCs w:val="22"/>
                <w:lang w:val="fr-FR"/>
              </w:rPr>
              <w:t>2</w:t>
            </w:r>
            <w:r>
              <w:rPr>
                <w:rFonts w:ascii="Times New Roman" w:hAnsi="Times New Roman" w:cs="Times New Roman"/>
                <w:sz w:val="22"/>
                <w:szCs w:val="22"/>
                <w:lang w:val="fr-FR"/>
              </w:rPr>
              <w:t> </w:t>
            </w:r>
            <w:r w:rsidR="00212914" w:rsidRPr="0012517D">
              <w:rPr>
                <w:rFonts w:ascii="Times New Roman" w:hAnsi="Times New Roman" w:cs="Times New Roman"/>
                <w:sz w:val="22"/>
                <w:szCs w:val="22"/>
                <w:lang w:val="fr-FR"/>
              </w:rPr>
              <w:t>: Préparation de l</w:t>
            </w:r>
            <w:r w:rsidR="004C7E5F">
              <w:rPr>
                <w:rFonts w:ascii="Times New Roman" w:hAnsi="Times New Roman" w:cs="Times New Roman"/>
                <w:sz w:val="22"/>
                <w:szCs w:val="22"/>
                <w:lang w:val="fr-FR"/>
              </w:rPr>
              <w:t>’</w:t>
            </w:r>
            <w:r w:rsidR="00212914" w:rsidRPr="0012517D">
              <w:rPr>
                <w:rFonts w:ascii="Times New Roman" w:hAnsi="Times New Roman" w:cs="Times New Roman"/>
                <w:sz w:val="22"/>
                <w:szCs w:val="22"/>
                <w:lang w:val="fr-FR"/>
              </w:rPr>
              <w:t xml:space="preserve">injection </w:t>
            </w:r>
          </w:p>
        </w:tc>
      </w:tr>
      <w:tr w:rsidR="007360A8" w:rsidRPr="00D647DE" w14:paraId="4F599DC6" w14:textId="77777777" w:rsidTr="00AB53BB">
        <w:tc>
          <w:tcPr>
            <w:tcW w:w="459" w:type="pct"/>
            <w:tcBorders>
              <w:bottom w:val="single" w:sz="4" w:space="0" w:color="auto"/>
            </w:tcBorders>
          </w:tcPr>
          <w:p w14:paraId="5D3749B2" w14:textId="77777777" w:rsidR="007360A8" w:rsidRPr="0012517D" w:rsidRDefault="007360A8" w:rsidP="00DE07DA">
            <w:pPr>
              <w:keepNext/>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A</w:t>
            </w:r>
          </w:p>
        </w:tc>
        <w:tc>
          <w:tcPr>
            <w:tcW w:w="4541" w:type="pct"/>
            <w:tcBorders>
              <w:bottom w:val="single" w:sz="4" w:space="0" w:color="auto"/>
            </w:tcBorders>
          </w:tcPr>
          <w:p w14:paraId="2D131000" w14:textId="77777777" w:rsidR="007360A8" w:rsidRPr="0012517D" w:rsidRDefault="00212914" w:rsidP="00DE07DA">
            <w:pPr>
              <w:pStyle w:val="Default"/>
              <w:keepNext/>
              <w:rPr>
                <w:rFonts w:ascii="Times New Roman" w:eastAsiaTheme="majorEastAsia" w:hAnsi="Times New Roman" w:cs="Times New Roman"/>
                <w:b/>
                <w:bCs/>
                <w:i/>
                <w:iCs/>
                <w:sz w:val="22"/>
                <w:szCs w:val="22"/>
                <w:lang w:val="fr-FR"/>
              </w:rPr>
            </w:pPr>
            <w:proofErr w:type="spellStart"/>
            <w:r w:rsidRPr="0012517D">
              <w:rPr>
                <w:rFonts w:ascii="Times New Roman" w:hAnsi="Times New Roman" w:cs="Times New Roman"/>
                <w:sz w:val="22"/>
                <w:szCs w:val="22"/>
                <w:lang w:val="fr-FR"/>
              </w:rPr>
              <w:t>Lavez</w:t>
            </w:r>
            <w:proofErr w:type="spellEnd"/>
            <w:r w:rsidRPr="0012517D">
              <w:rPr>
                <w:rFonts w:ascii="Times New Roman" w:hAnsi="Times New Roman" w:cs="Times New Roman"/>
                <w:sz w:val="22"/>
                <w:szCs w:val="22"/>
                <w:lang w:val="fr-FR"/>
              </w:rPr>
              <w:t xml:space="preserve">-vous soigneusement les mains. Préparez et nettoyez </w:t>
            </w:r>
            <w:r w:rsidR="00144F76">
              <w:rPr>
                <w:rFonts w:ascii="Times New Roman" w:hAnsi="Times New Roman" w:cs="Times New Roman"/>
                <w:sz w:val="22"/>
                <w:szCs w:val="22"/>
                <w:lang w:val="fr-FR"/>
              </w:rPr>
              <w:t>l</w:t>
            </w:r>
            <w:r w:rsidR="00144F76" w:rsidRPr="0012517D">
              <w:rPr>
                <w:rFonts w:ascii="Times New Roman" w:hAnsi="Times New Roman" w:cs="Times New Roman"/>
                <w:sz w:val="22"/>
                <w:szCs w:val="22"/>
                <w:lang w:val="fr-FR"/>
              </w:rPr>
              <w:t xml:space="preserve">e </w:t>
            </w:r>
            <w:r w:rsidRPr="0012517D">
              <w:rPr>
                <w:rFonts w:ascii="Times New Roman" w:hAnsi="Times New Roman" w:cs="Times New Roman"/>
                <w:sz w:val="22"/>
                <w:szCs w:val="22"/>
                <w:lang w:val="fr-FR"/>
              </w:rPr>
              <w:t>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w:t>
            </w:r>
          </w:p>
        </w:tc>
      </w:tr>
      <w:tr w:rsidR="007360A8" w:rsidRPr="00D647DE" w14:paraId="263865BC" w14:textId="77777777" w:rsidTr="00AB53BB">
        <w:trPr>
          <w:trHeight w:val="5269"/>
        </w:trPr>
        <w:tc>
          <w:tcPr>
            <w:tcW w:w="5000" w:type="pct"/>
            <w:gridSpan w:val="2"/>
            <w:tcBorders>
              <w:bottom w:val="single" w:sz="4" w:space="0" w:color="auto"/>
            </w:tcBorders>
          </w:tcPr>
          <w:p w14:paraId="3C06A399" w14:textId="77777777" w:rsidR="007360A8" w:rsidRPr="0012517D" w:rsidRDefault="007360A8" w:rsidP="00DE07DA">
            <w:pPr>
              <w:keepNext/>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38784" behindDoc="0" locked="0" layoutInCell="1" allowOverlap="1" wp14:anchorId="2BE8C1B3" wp14:editId="1B5BCB38">
                  <wp:simplePos x="0" y="0"/>
                  <wp:positionH relativeFrom="column">
                    <wp:posOffset>1903960</wp:posOffset>
                  </wp:positionH>
                  <wp:positionV relativeFrom="paragraph">
                    <wp:posOffset>18588</wp:posOffset>
                  </wp:positionV>
                  <wp:extent cx="2308514" cy="3172691"/>
                  <wp:effectExtent l="19050" t="0" r="0" b="0"/>
                  <wp:wrapNone/>
                  <wp:docPr id="56"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3.jpg"/>
                          <pic:cNvPicPr/>
                        </pic:nvPicPr>
                        <pic:blipFill>
                          <a:blip r:embed="rId32" cstate="print"/>
                          <a:stretch>
                            <a:fillRect/>
                          </a:stretch>
                        </pic:blipFill>
                        <pic:spPr>
                          <a:xfrm>
                            <a:off x="0" y="0"/>
                            <a:ext cx="2308514" cy="3172691"/>
                          </a:xfrm>
                          <a:prstGeom prst="rect">
                            <a:avLst/>
                          </a:prstGeom>
                        </pic:spPr>
                      </pic:pic>
                    </a:graphicData>
                  </a:graphic>
                </wp:anchor>
              </w:drawing>
            </w:r>
          </w:p>
          <w:p w14:paraId="65BF0949" w14:textId="77777777" w:rsidR="007360A8" w:rsidRPr="0012517D" w:rsidRDefault="007360A8" w:rsidP="00DE07DA">
            <w:pPr>
              <w:jc w:val="center"/>
              <w:rPr>
                <w:rFonts w:ascii="Times New Roman" w:hAnsi="Times New Roman" w:cs="Times New Roman"/>
                <w:lang w:val="fr-FR"/>
              </w:rPr>
            </w:pPr>
          </w:p>
          <w:p w14:paraId="6CD41427" w14:textId="77777777" w:rsidR="007360A8" w:rsidRPr="0012517D" w:rsidRDefault="007360A8" w:rsidP="00DE07DA">
            <w:pPr>
              <w:jc w:val="center"/>
              <w:rPr>
                <w:rFonts w:ascii="Times New Roman" w:hAnsi="Times New Roman" w:cs="Times New Roman"/>
                <w:lang w:val="fr-FR"/>
              </w:rPr>
            </w:pPr>
          </w:p>
          <w:p w14:paraId="1F1605D2" w14:textId="77777777" w:rsidR="007360A8" w:rsidRPr="0012517D" w:rsidRDefault="007360A8" w:rsidP="00DE07DA">
            <w:pPr>
              <w:jc w:val="center"/>
              <w:rPr>
                <w:rFonts w:ascii="Times New Roman" w:hAnsi="Times New Roman" w:cs="Times New Roman"/>
                <w:lang w:val="fr-FR"/>
              </w:rPr>
            </w:pPr>
          </w:p>
          <w:p w14:paraId="2AEA0143" w14:textId="77777777" w:rsidR="007360A8" w:rsidRPr="0012517D" w:rsidRDefault="00D60083"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40832" behindDoc="0" locked="0" layoutInCell="1" allowOverlap="1" wp14:anchorId="2B8FD8FE" wp14:editId="48846436">
                      <wp:simplePos x="0" y="0"/>
                      <wp:positionH relativeFrom="column">
                        <wp:posOffset>4090670</wp:posOffset>
                      </wp:positionH>
                      <wp:positionV relativeFrom="paragraph">
                        <wp:posOffset>66675</wp:posOffset>
                      </wp:positionV>
                      <wp:extent cx="1631950" cy="440690"/>
                      <wp:effectExtent l="6350" t="8890" r="9525" b="7620"/>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440690"/>
                              </a:xfrm>
                              <a:prstGeom prst="rect">
                                <a:avLst/>
                              </a:prstGeom>
                              <a:solidFill>
                                <a:srgbClr val="FFFFFF"/>
                              </a:solidFill>
                              <a:ln w="9525">
                                <a:solidFill>
                                  <a:schemeClr val="bg1">
                                    <a:lumMod val="100000"/>
                                    <a:lumOff val="0"/>
                                  </a:schemeClr>
                                </a:solidFill>
                                <a:miter lim="800000"/>
                                <a:headEnd/>
                                <a:tailEnd/>
                              </a:ln>
                            </wps:spPr>
                            <wps:txbx>
                              <w:txbxContent>
                                <w:p w14:paraId="02BB7CBB" w14:textId="77777777" w:rsidR="00AF5C74" w:rsidRPr="00DE07DA" w:rsidRDefault="00AF5C74" w:rsidP="00212914">
                                  <w:pPr>
                                    <w:autoSpaceDE w:val="0"/>
                                    <w:autoSpaceDN w:val="0"/>
                                    <w:adjustRightInd w:val="0"/>
                                    <w:rPr>
                                      <w:rFonts w:ascii="Times New Roman" w:hAnsi="Times New Roman" w:cs="Times New Roman"/>
                                      <w:color w:val="000000"/>
                                      <w:lang w:val="fr-FR"/>
                                    </w:rPr>
                                  </w:pPr>
                                  <w:r w:rsidRPr="00DE07DA">
                                    <w:rPr>
                                      <w:rFonts w:ascii="Times New Roman" w:hAnsi="Times New Roman" w:cs="Times New Roman"/>
                                      <w:color w:val="000000"/>
                                      <w:lang w:val="fr-FR"/>
                                    </w:rPr>
                                    <w:t xml:space="preserve">Partie supérieure du bras </w:t>
                                  </w:r>
                                </w:p>
                                <w:p w14:paraId="6DACBBF7" w14:textId="77777777" w:rsidR="00AF5C74" w:rsidRPr="00DE07DA" w:rsidRDefault="00AF5C74" w:rsidP="00212914">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FD8FE" id="Text Box 53" o:spid="_x0000_s1042" type="#_x0000_t202" style="position:absolute;left:0;text-align:left;margin-left:322.1pt;margin-top:5.25pt;width:128.5pt;height:34.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" strokecolor="white [3212]">
                      <v:textbox>
                        <w:txbxContent>
                          <w:p w14:paraId="02BB7CBB" w14:textId="77777777" w:rsidR="00AF5C74" w:rsidRPr="00DE07DA" w:rsidRDefault="00AF5C74" w:rsidP="00212914">
                            <w:pPr>
                              <w:autoSpaceDE w:val="0"/>
                              <w:autoSpaceDN w:val="0"/>
                              <w:adjustRightInd w:val="0"/>
                              <w:rPr>
                                <w:rFonts w:ascii="Times New Roman" w:hAnsi="Times New Roman" w:cs="Times New Roman"/>
                                <w:color w:val="000000"/>
                                <w:lang w:val="fr-FR"/>
                              </w:rPr>
                            </w:pPr>
                            <w:r w:rsidRPr="00DE07DA">
                              <w:rPr>
                                <w:rFonts w:ascii="Times New Roman" w:hAnsi="Times New Roman" w:cs="Times New Roman"/>
                                <w:color w:val="000000"/>
                                <w:lang w:val="fr-FR"/>
                              </w:rPr>
                              <w:t xml:space="preserve">Partie supérieure du bras </w:t>
                            </w:r>
                          </w:p>
                          <w:p w14:paraId="6DACBBF7" w14:textId="77777777" w:rsidR="00AF5C74" w:rsidRPr="00DE07DA" w:rsidRDefault="00AF5C74" w:rsidP="00212914">
                            <w:pPr>
                              <w:rPr>
                                <w:lang w:val="fr-FR"/>
                              </w:rPr>
                            </w:pPr>
                          </w:p>
                        </w:txbxContent>
                      </v:textbox>
                    </v:shape>
                  </w:pict>
                </mc:Fallback>
              </mc:AlternateContent>
            </w:r>
          </w:p>
          <w:p w14:paraId="6E3F351D" w14:textId="77777777" w:rsidR="007360A8" w:rsidRPr="0012517D" w:rsidRDefault="00D60083"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42880" behindDoc="0" locked="0" layoutInCell="1" allowOverlap="1" wp14:anchorId="1A054097" wp14:editId="568B9395">
                      <wp:simplePos x="0" y="0"/>
                      <wp:positionH relativeFrom="column">
                        <wp:posOffset>3547745</wp:posOffset>
                      </wp:positionH>
                      <wp:positionV relativeFrom="paragraph">
                        <wp:posOffset>31750</wp:posOffset>
                      </wp:positionV>
                      <wp:extent cx="574675" cy="0"/>
                      <wp:effectExtent l="6350" t="8255" r="9525" b="10795"/>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6E42B" id="AutoShape 54" o:spid="_x0000_s1026" type="#_x0000_t32" style="position:absolute;margin-left:279.35pt;margin-top:2.5pt;width:45.2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" strokeweight="1pt"/>
                  </w:pict>
                </mc:Fallback>
              </mc:AlternateContent>
            </w:r>
          </w:p>
          <w:p w14:paraId="09E58835" w14:textId="77777777" w:rsidR="007360A8" w:rsidRPr="0012517D" w:rsidRDefault="007360A8" w:rsidP="00DE07DA">
            <w:pPr>
              <w:jc w:val="center"/>
              <w:rPr>
                <w:rFonts w:ascii="Times New Roman" w:hAnsi="Times New Roman" w:cs="Times New Roman"/>
                <w:lang w:val="fr-FR"/>
              </w:rPr>
            </w:pPr>
          </w:p>
          <w:p w14:paraId="45A717AB" w14:textId="77777777" w:rsidR="007360A8" w:rsidRPr="0012517D" w:rsidRDefault="007360A8" w:rsidP="00DE07DA">
            <w:pPr>
              <w:jc w:val="center"/>
              <w:rPr>
                <w:rFonts w:ascii="Times New Roman" w:hAnsi="Times New Roman" w:cs="Times New Roman"/>
                <w:lang w:val="fr-FR"/>
              </w:rPr>
            </w:pPr>
          </w:p>
          <w:p w14:paraId="3643E0BA" w14:textId="77777777" w:rsidR="007360A8" w:rsidRPr="0012517D" w:rsidRDefault="007360A8" w:rsidP="00DE07DA">
            <w:pPr>
              <w:jc w:val="center"/>
              <w:rPr>
                <w:rFonts w:ascii="Times New Roman" w:hAnsi="Times New Roman" w:cs="Times New Roman"/>
                <w:lang w:val="fr-FR"/>
              </w:rPr>
            </w:pPr>
          </w:p>
          <w:p w14:paraId="6510FEBC" w14:textId="77777777" w:rsidR="007360A8" w:rsidRPr="0012517D" w:rsidRDefault="00D60083"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2096" behindDoc="0" locked="0" layoutInCell="1" allowOverlap="1" wp14:anchorId="43A993D8" wp14:editId="5B99A1B4">
                      <wp:simplePos x="0" y="0"/>
                      <wp:positionH relativeFrom="column">
                        <wp:posOffset>4120515</wp:posOffset>
                      </wp:positionH>
                      <wp:positionV relativeFrom="paragraph">
                        <wp:posOffset>80645</wp:posOffset>
                      </wp:positionV>
                      <wp:extent cx="829945" cy="375920"/>
                      <wp:effectExtent l="13335" t="8255" r="13970" b="635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chemeClr val="bg1">
                                    <a:lumMod val="100000"/>
                                    <a:lumOff val="0"/>
                                  </a:schemeClr>
                                </a:solidFill>
                                <a:miter lim="800000"/>
                                <a:headEnd/>
                                <a:tailEnd/>
                              </a:ln>
                            </wps:spPr>
                            <wps:txbx>
                              <w:txbxContent>
                                <w:p w14:paraId="0FE90A2C" w14:textId="77777777" w:rsidR="00AF5C74" w:rsidRPr="00DE07DA" w:rsidRDefault="00AF5C74" w:rsidP="003375B9">
                                  <w:pPr>
                                    <w:rPr>
                                      <w:rFonts w:ascii="Times New Roman" w:hAnsi="Times New Roman" w:cs="Times New Roman"/>
                                      <w:lang w:val="fr-FR"/>
                                    </w:rPr>
                                  </w:pPr>
                                  <w:r w:rsidRPr="00DE07DA">
                                    <w:rPr>
                                      <w:rFonts w:ascii="Times New Roman" w:hAnsi="Times New Roman" w:cs="Times New Roman"/>
                                      <w:lang w:val="fr-FR"/>
                                    </w:rPr>
                                    <w:t>Ventre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A993D8" id="Text Box 56" o:spid="_x0000_s1043" type="#_x0000_t202" style="position:absolute;left:0;text-align:left;margin-left:324.45pt;margin-top:6.35pt;width:65.35pt;height:29.6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" strokecolor="white [3212]">
                      <v:textbox style="mso-fit-shape-to-text:t">
                        <w:txbxContent>
                          <w:p w14:paraId="0FE90A2C" w14:textId="77777777" w:rsidR="00AF5C74" w:rsidRPr="00DE07DA" w:rsidRDefault="00AF5C74" w:rsidP="003375B9">
                            <w:pPr>
                              <w:rPr>
                                <w:rFonts w:ascii="Times New Roman" w:hAnsi="Times New Roman" w:cs="Times New Roman"/>
                                <w:lang w:val="fr-FR"/>
                              </w:rPr>
                            </w:pPr>
                            <w:r w:rsidRPr="00DE07DA">
                              <w:rPr>
                                <w:rFonts w:ascii="Times New Roman" w:hAnsi="Times New Roman" w:cs="Times New Roman"/>
                                <w:lang w:val="fr-FR"/>
                              </w:rPr>
                              <w:t>Ventre</w:t>
                            </w:r>
                          </w:p>
                        </w:txbxContent>
                      </v:textbox>
                    </v:shape>
                  </w:pict>
                </mc:Fallback>
              </mc:AlternateContent>
            </w:r>
          </w:p>
          <w:p w14:paraId="580950DB" w14:textId="77777777" w:rsidR="007360A8" w:rsidRPr="0012517D" w:rsidRDefault="00D60083"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49024" behindDoc="0" locked="0" layoutInCell="1" allowOverlap="1" wp14:anchorId="2FDD673C" wp14:editId="5BCE3167">
                      <wp:simplePos x="0" y="0"/>
                      <wp:positionH relativeFrom="column">
                        <wp:posOffset>3232150</wp:posOffset>
                      </wp:positionH>
                      <wp:positionV relativeFrom="paragraph">
                        <wp:posOffset>29210</wp:posOffset>
                      </wp:positionV>
                      <wp:extent cx="890270" cy="0"/>
                      <wp:effectExtent l="14605" t="15240" r="9525" b="13335"/>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CD9C9" id="AutoShape 55" o:spid="_x0000_s1026" type="#_x0000_t32" style="position:absolute;margin-left:254.5pt;margin-top:2.3pt;width:70.1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" strokeweight="1pt"/>
                  </w:pict>
                </mc:Fallback>
              </mc:AlternateContent>
            </w:r>
          </w:p>
          <w:p w14:paraId="786FC43C" w14:textId="77777777" w:rsidR="007360A8" w:rsidRPr="0012517D" w:rsidRDefault="007360A8" w:rsidP="00DE07DA">
            <w:pPr>
              <w:jc w:val="center"/>
              <w:rPr>
                <w:rFonts w:ascii="Times New Roman" w:hAnsi="Times New Roman" w:cs="Times New Roman"/>
                <w:lang w:val="fr-FR"/>
              </w:rPr>
            </w:pPr>
          </w:p>
          <w:p w14:paraId="72C83A77" w14:textId="77777777" w:rsidR="007360A8" w:rsidRPr="0012517D" w:rsidRDefault="007360A8" w:rsidP="00DE07DA">
            <w:pPr>
              <w:jc w:val="center"/>
              <w:rPr>
                <w:rFonts w:ascii="Times New Roman" w:hAnsi="Times New Roman" w:cs="Times New Roman"/>
                <w:lang w:val="fr-FR"/>
              </w:rPr>
            </w:pPr>
          </w:p>
          <w:p w14:paraId="0677CD10" w14:textId="77777777" w:rsidR="007360A8" w:rsidRPr="0012517D" w:rsidRDefault="00D60083"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104A16A3" wp14:editId="05531301">
                      <wp:simplePos x="0" y="0"/>
                      <wp:positionH relativeFrom="column">
                        <wp:posOffset>4137025</wp:posOffset>
                      </wp:positionH>
                      <wp:positionV relativeFrom="paragraph">
                        <wp:posOffset>120650</wp:posOffset>
                      </wp:positionV>
                      <wp:extent cx="1293495" cy="375920"/>
                      <wp:effectExtent l="8255" t="6350" r="12700" b="8255"/>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5920"/>
                              </a:xfrm>
                              <a:prstGeom prst="rect">
                                <a:avLst/>
                              </a:prstGeom>
                              <a:solidFill>
                                <a:srgbClr val="FFFFFF"/>
                              </a:solidFill>
                              <a:ln w="9525">
                                <a:solidFill>
                                  <a:schemeClr val="bg1">
                                    <a:lumMod val="100000"/>
                                    <a:lumOff val="0"/>
                                  </a:schemeClr>
                                </a:solidFill>
                                <a:miter lim="800000"/>
                                <a:headEnd/>
                                <a:tailEnd/>
                              </a:ln>
                            </wps:spPr>
                            <wps:txbx>
                              <w:txbxContent>
                                <w:p w14:paraId="50FC1E40" w14:textId="77777777" w:rsidR="00AF5C74" w:rsidRPr="003375B9" w:rsidRDefault="00AF5C74" w:rsidP="003375B9">
                                  <w:pPr>
                                    <w:rPr>
                                      <w:rFonts w:ascii="Times New Roman" w:hAnsi="Times New Roman" w:cs="Times New Roman"/>
                                    </w:rPr>
                                  </w:pPr>
                                  <w:r>
                                    <w:rPr>
                                      <w:rFonts w:ascii="Times New Roman" w:hAnsi="Times New Roman" w:cs="Times New Roman"/>
                                    </w:rPr>
                                    <w:t>Haut de la cuisse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4A16A3" id="Text Box 58" o:spid="_x0000_s1044" type="#_x0000_t202" style="position:absolute;left:0;text-align:left;margin-left:325.75pt;margin-top:9.5pt;width:101.85pt;height:29.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" strokecolor="white [3212]">
                      <v:textbox style="mso-fit-shape-to-text:t">
                        <w:txbxContent>
                          <w:p w14:paraId="50FC1E40" w14:textId="77777777" w:rsidR="00AF5C74" w:rsidRPr="003375B9" w:rsidRDefault="00AF5C74" w:rsidP="003375B9">
                            <w:pPr>
                              <w:rPr>
                                <w:rFonts w:ascii="Times New Roman" w:hAnsi="Times New Roman" w:cs="Times New Roman"/>
                              </w:rPr>
                            </w:pPr>
                            <w:r>
                              <w:rPr>
                                <w:rFonts w:ascii="Times New Roman" w:hAnsi="Times New Roman" w:cs="Times New Roman"/>
                              </w:rPr>
                              <w:t>Haut de la cuisse</w:t>
                            </w:r>
                          </w:p>
                        </w:txbxContent>
                      </v:textbox>
                    </v:shape>
                  </w:pict>
                </mc:Fallback>
              </mc:AlternateContent>
            </w:r>
          </w:p>
          <w:p w14:paraId="3D028C98" w14:textId="77777777" w:rsidR="007360A8" w:rsidRPr="0012517D" w:rsidRDefault="00D60083"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mc:AlternateContent>
                <mc:Choice Requires="wps">
                  <w:drawing>
                    <wp:anchor distT="0" distB="0" distL="114300" distR="114300" simplePos="0" relativeHeight="251656192" behindDoc="0" locked="0" layoutInCell="1" allowOverlap="1" wp14:anchorId="5F0CD225" wp14:editId="09E6CBE8">
                      <wp:simplePos x="0" y="0"/>
                      <wp:positionH relativeFrom="column">
                        <wp:posOffset>3188970</wp:posOffset>
                      </wp:positionH>
                      <wp:positionV relativeFrom="paragraph">
                        <wp:posOffset>93980</wp:posOffset>
                      </wp:positionV>
                      <wp:extent cx="937260" cy="0"/>
                      <wp:effectExtent l="9525" t="7620" r="15240" b="1143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DC0D1" id="AutoShape 57" o:spid="_x0000_s1026" type="#_x0000_t32" style="position:absolute;margin-left:251.1pt;margin-top:7.4pt;width:73.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" strokeweight="1pt"/>
                  </w:pict>
                </mc:Fallback>
              </mc:AlternateContent>
            </w:r>
          </w:p>
          <w:p w14:paraId="25D87C63" w14:textId="77777777" w:rsidR="007360A8" w:rsidRPr="0012517D" w:rsidRDefault="007360A8" w:rsidP="00DE07DA">
            <w:pPr>
              <w:jc w:val="center"/>
              <w:rPr>
                <w:rFonts w:ascii="Times New Roman" w:hAnsi="Times New Roman" w:cs="Times New Roman"/>
                <w:lang w:val="fr-FR"/>
              </w:rPr>
            </w:pPr>
          </w:p>
          <w:p w14:paraId="7D289B48" w14:textId="77777777" w:rsidR="007360A8" w:rsidRPr="0012517D" w:rsidRDefault="007360A8" w:rsidP="00DE07DA">
            <w:pPr>
              <w:jc w:val="center"/>
              <w:rPr>
                <w:rFonts w:ascii="Times New Roman" w:hAnsi="Times New Roman" w:cs="Times New Roman"/>
                <w:lang w:val="fr-FR"/>
              </w:rPr>
            </w:pPr>
          </w:p>
          <w:p w14:paraId="19DA17A3" w14:textId="77777777" w:rsidR="007360A8" w:rsidRPr="0012517D" w:rsidRDefault="007360A8" w:rsidP="00DE07DA">
            <w:pPr>
              <w:jc w:val="center"/>
              <w:rPr>
                <w:rFonts w:ascii="Times New Roman" w:hAnsi="Times New Roman" w:cs="Times New Roman"/>
                <w:lang w:val="fr-FR"/>
              </w:rPr>
            </w:pPr>
          </w:p>
          <w:p w14:paraId="5EC99311" w14:textId="77777777" w:rsidR="007360A8" w:rsidRPr="0012517D" w:rsidRDefault="007360A8" w:rsidP="00DE07DA">
            <w:pPr>
              <w:jc w:val="center"/>
              <w:rPr>
                <w:rFonts w:ascii="Times New Roman" w:hAnsi="Times New Roman" w:cs="Times New Roman"/>
                <w:lang w:val="fr-FR"/>
              </w:rPr>
            </w:pPr>
          </w:p>
          <w:p w14:paraId="761BDE9F" w14:textId="77777777" w:rsidR="00332C52" w:rsidRPr="0012517D" w:rsidRDefault="00332C52" w:rsidP="00DE07DA">
            <w:pPr>
              <w:jc w:val="center"/>
              <w:rPr>
                <w:rFonts w:ascii="Times New Roman" w:hAnsi="Times New Roman" w:cs="Times New Roman"/>
                <w:lang w:val="fr-FR"/>
              </w:rPr>
            </w:pPr>
          </w:p>
        </w:tc>
      </w:tr>
      <w:tr w:rsidR="007360A8" w:rsidRPr="0012517D" w14:paraId="0E3FDC34" w14:textId="77777777" w:rsidTr="00AB53BB">
        <w:tc>
          <w:tcPr>
            <w:tcW w:w="5000" w:type="pct"/>
            <w:gridSpan w:val="2"/>
            <w:tcBorders>
              <w:top w:val="single" w:sz="4" w:space="0" w:color="auto"/>
              <w:bottom w:val="nil"/>
            </w:tcBorders>
          </w:tcPr>
          <w:p w14:paraId="5CA3AD65" w14:textId="77777777" w:rsidR="007360A8" w:rsidRPr="0012517D" w:rsidRDefault="00212914"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b/>
                <w:lang w:val="fr-FR"/>
              </w:rPr>
              <w:t>Vous pouvez injecter dans</w:t>
            </w:r>
            <w:r w:rsidR="00254347">
              <w:rPr>
                <w:rFonts w:ascii="Times New Roman" w:hAnsi="Times New Roman" w:cs="Times New Roman"/>
                <w:b/>
                <w:lang w:val="fr-FR"/>
              </w:rPr>
              <w:t> </w:t>
            </w:r>
            <w:r w:rsidR="007360A8" w:rsidRPr="0012517D">
              <w:rPr>
                <w:rFonts w:ascii="Times New Roman" w:hAnsi="Times New Roman" w:cs="Times New Roman"/>
                <w:b/>
                <w:lang w:val="fr-FR"/>
              </w:rPr>
              <w:t>:</w:t>
            </w:r>
          </w:p>
        </w:tc>
      </w:tr>
      <w:tr w:rsidR="007360A8" w:rsidRPr="00D647DE" w14:paraId="00DE894F" w14:textId="77777777" w:rsidTr="00DE07DA">
        <w:trPr>
          <w:trHeight w:val="258"/>
        </w:trPr>
        <w:tc>
          <w:tcPr>
            <w:tcW w:w="459" w:type="pct"/>
            <w:tcBorders>
              <w:top w:val="nil"/>
              <w:bottom w:val="nil"/>
              <w:right w:val="nil"/>
            </w:tcBorders>
          </w:tcPr>
          <w:p w14:paraId="42EF6891" w14:textId="77777777" w:rsidR="007360A8" w:rsidRPr="0012517D" w:rsidRDefault="007360A8" w:rsidP="00DE07DA">
            <w:pPr>
              <w:pStyle w:val="ListParagraph"/>
              <w:numPr>
                <w:ilvl w:val="0"/>
                <w:numId w:val="3"/>
              </w:numPr>
              <w:ind w:left="0" w:firstLine="0"/>
              <w:contextualSpacing w:val="0"/>
              <w:rPr>
                <w:rFonts w:ascii="Times New Roman" w:hAnsi="Times New Roman" w:cs="Times New Roman"/>
                <w:lang w:val="fr-FR"/>
              </w:rPr>
            </w:pPr>
          </w:p>
        </w:tc>
        <w:tc>
          <w:tcPr>
            <w:tcW w:w="4541" w:type="pct"/>
            <w:tcBorders>
              <w:top w:val="nil"/>
              <w:left w:val="nil"/>
              <w:bottom w:val="nil"/>
            </w:tcBorders>
          </w:tcPr>
          <w:p w14:paraId="758B6CEC" w14:textId="77777777" w:rsidR="007360A8" w:rsidRPr="0012517D" w:rsidRDefault="00E15A13"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La partie haute de votre cuisse. </w:t>
            </w:r>
          </w:p>
        </w:tc>
      </w:tr>
      <w:tr w:rsidR="007360A8" w:rsidRPr="00D647DE" w14:paraId="75B2A5B3" w14:textId="77777777" w:rsidTr="00DE07DA">
        <w:trPr>
          <w:trHeight w:val="256"/>
        </w:trPr>
        <w:tc>
          <w:tcPr>
            <w:tcW w:w="459" w:type="pct"/>
            <w:tcBorders>
              <w:top w:val="nil"/>
              <w:bottom w:val="nil"/>
              <w:right w:val="nil"/>
            </w:tcBorders>
          </w:tcPr>
          <w:p w14:paraId="74463AA4" w14:textId="77777777" w:rsidR="007360A8" w:rsidRPr="0012517D" w:rsidRDefault="007360A8" w:rsidP="00DE07DA">
            <w:pPr>
              <w:pStyle w:val="ListParagraph"/>
              <w:numPr>
                <w:ilvl w:val="0"/>
                <w:numId w:val="3"/>
              </w:numPr>
              <w:ind w:left="0" w:firstLine="0"/>
              <w:contextualSpacing w:val="0"/>
              <w:rPr>
                <w:rFonts w:ascii="Times New Roman" w:hAnsi="Times New Roman" w:cs="Times New Roman"/>
                <w:lang w:val="fr-FR"/>
              </w:rPr>
            </w:pPr>
          </w:p>
        </w:tc>
        <w:tc>
          <w:tcPr>
            <w:tcW w:w="4541" w:type="pct"/>
            <w:tcBorders>
              <w:top w:val="nil"/>
              <w:left w:val="nil"/>
              <w:bottom w:val="nil"/>
            </w:tcBorders>
          </w:tcPr>
          <w:p w14:paraId="4544A675" w14:textId="77777777" w:rsidR="007360A8" w:rsidRPr="0012517D" w:rsidRDefault="00E15A13"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Le ventre, à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exception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une zone de 5</w:t>
            </w:r>
            <w:r w:rsidR="00786F72" w:rsidRPr="0012517D">
              <w:rPr>
                <w:rFonts w:ascii="Times New Roman" w:hAnsi="Times New Roman" w:cs="Times New Roman"/>
                <w:sz w:val="22"/>
                <w:szCs w:val="22"/>
                <w:lang w:val="fr-FR"/>
              </w:rPr>
              <w:t> </w:t>
            </w:r>
            <w:r w:rsidRPr="0012517D">
              <w:rPr>
                <w:rFonts w:ascii="Times New Roman" w:hAnsi="Times New Roman" w:cs="Times New Roman"/>
                <w:sz w:val="22"/>
                <w:szCs w:val="22"/>
                <w:lang w:val="fr-FR"/>
              </w:rPr>
              <w:t xml:space="preserve">cm de diamètre autour du nombril. </w:t>
            </w:r>
          </w:p>
        </w:tc>
      </w:tr>
      <w:tr w:rsidR="007360A8" w:rsidRPr="00D647DE" w14:paraId="60A2F086" w14:textId="77777777" w:rsidTr="00DE07DA">
        <w:trPr>
          <w:trHeight w:val="256"/>
        </w:trPr>
        <w:tc>
          <w:tcPr>
            <w:tcW w:w="459" w:type="pct"/>
            <w:tcBorders>
              <w:top w:val="nil"/>
              <w:bottom w:val="nil"/>
              <w:right w:val="nil"/>
            </w:tcBorders>
          </w:tcPr>
          <w:p w14:paraId="618BC401" w14:textId="77777777" w:rsidR="007360A8" w:rsidRPr="0012517D" w:rsidRDefault="007360A8" w:rsidP="00DE07DA">
            <w:pPr>
              <w:pStyle w:val="ListParagraph"/>
              <w:numPr>
                <w:ilvl w:val="0"/>
                <w:numId w:val="3"/>
              </w:numPr>
              <w:ind w:left="0" w:firstLine="0"/>
              <w:contextualSpacing w:val="0"/>
              <w:rPr>
                <w:rFonts w:ascii="Times New Roman" w:hAnsi="Times New Roman" w:cs="Times New Roman"/>
                <w:lang w:val="fr-FR"/>
              </w:rPr>
            </w:pPr>
          </w:p>
        </w:tc>
        <w:tc>
          <w:tcPr>
            <w:tcW w:w="4541" w:type="pct"/>
            <w:tcBorders>
              <w:top w:val="nil"/>
              <w:left w:val="nil"/>
              <w:bottom w:val="nil"/>
            </w:tcBorders>
          </w:tcPr>
          <w:p w14:paraId="49EB3D7E" w14:textId="77777777" w:rsidR="007360A8" w:rsidRPr="0012517D" w:rsidRDefault="00E15A13"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La partie extérieure du haut du bras (seulement si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est pratiquée par une tierce personne). </w:t>
            </w:r>
          </w:p>
        </w:tc>
      </w:tr>
      <w:tr w:rsidR="007360A8" w:rsidRPr="00E85D3E" w14:paraId="1860B9C3" w14:textId="77777777" w:rsidTr="00DE07DA">
        <w:tc>
          <w:tcPr>
            <w:tcW w:w="5000" w:type="pct"/>
            <w:gridSpan w:val="2"/>
            <w:tcBorders>
              <w:top w:val="nil"/>
              <w:bottom w:val="nil"/>
            </w:tcBorders>
          </w:tcPr>
          <w:p w14:paraId="65F23824" w14:textId="77777777" w:rsidR="007360A8" w:rsidRPr="0012517D" w:rsidRDefault="00E15A13"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Nettoyez </w:t>
            </w:r>
            <w:r w:rsidR="00144F76">
              <w:rPr>
                <w:rFonts w:ascii="Times New Roman" w:hAnsi="Times New Roman" w:cs="Times New Roman"/>
                <w:sz w:val="22"/>
                <w:szCs w:val="22"/>
                <w:lang w:val="fr-FR"/>
              </w:rPr>
              <w:t>l</w:t>
            </w:r>
            <w:r w:rsidR="00144F76" w:rsidRPr="0012517D">
              <w:rPr>
                <w:rFonts w:ascii="Times New Roman" w:hAnsi="Times New Roman" w:cs="Times New Roman"/>
                <w:sz w:val="22"/>
                <w:szCs w:val="22"/>
                <w:lang w:val="fr-FR"/>
              </w:rPr>
              <w:t xml:space="preserve">e </w:t>
            </w:r>
            <w:r w:rsidRPr="0012517D">
              <w:rPr>
                <w:rFonts w:ascii="Times New Roman" w:hAnsi="Times New Roman" w:cs="Times New Roman"/>
                <w:sz w:val="22"/>
                <w:szCs w:val="22"/>
                <w:lang w:val="fr-FR"/>
              </w:rPr>
              <w:t>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injection en utilisant un tampon imbibé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alcool. Laissez la peau sécher. </w:t>
            </w:r>
          </w:p>
        </w:tc>
      </w:tr>
      <w:tr w:rsidR="007360A8" w:rsidRPr="00D647DE" w14:paraId="2B46747A" w14:textId="77777777" w:rsidTr="00DE07DA">
        <w:trPr>
          <w:trHeight w:val="255"/>
        </w:trPr>
        <w:tc>
          <w:tcPr>
            <w:tcW w:w="459" w:type="pct"/>
            <w:tcBorders>
              <w:top w:val="nil"/>
              <w:bottom w:val="nil"/>
              <w:right w:val="nil"/>
            </w:tcBorders>
          </w:tcPr>
          <w:p w14:paraId="51C32AE8" w14:textId="77777777" w:rsidR="007360A8" w:rsidRPr="0012517D" w:rsidRDefault="007360A8"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73600" behindDoc="0" locked="0" layoutInCell="1" allowOverlap="1" wp14:anchorId="76293D6C" wp14:editId="272656A4">
                  <wp:simplePos x="0" y="0"/>
                  <wp:positionH relativeFrom="column">
                    <wp:posOffset>-1039</wp:posOffset>
                  </wp:positionH>
                  <wp:positionV relativeFrom="paragraph">
                    <wp:posOffset>19916</wp:posOffset>
                  </wp:positionV>
                  <wp:extent cx="132080" cy="131618"/>
                  <wp:effectExtent l="19050" t="0" r="1270" b="0"/>
                  <wp:wrapNone/>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41" w:type="pct"/>
            <w:tcBorders>
              <w:top w:val="nil"/>
              <w:left w:val="nil"/>
              <w:bottom w:val="nil"/>
            </w:tcBorders>
          </w:tcPr>
          <w:p w14:paraId="4751E18B" w14:textId="77777777" w:rsidR="007360A8" w:rsidRPr="0012517D" w:rsidRDefault="00E15A13"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Ne touchez pas </w:t>
            </w:r>
            <w:r w:rsidRPr="0012517D">
              <w:rPr>
                <w:rFonts w:ascii="Times New Roman" w:hAnsi="Times New Roman" w:cs="Times New Roman"/>
                <w:sz w:val="22"/>
                <w:szCs w:val="22"/>
                <w:lang w:val="fr-FR"/>
              </w:rPr>
              <w:t>le 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injection avant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w:t>
            </w:r>
          </w:p>
        </w:tc>
      </w:tr>
      <w:tr w:rsidR="007360A8" w:rsidRPr="00D647DE" w14:paraId="44A8BD04" w14:textId="77777777" w:rsidTr="00DE07DA">
        <w:trPr>
          <w:trHeight w:val="616"/>
        </w:trPr>
        <w:tc>
          <w:tcPr>
            <w:tcW w:w="459" w:type="pct"/>
            <w:tcBorders>
              <w:top w:val="nil"/>
              <w:right w:val="nil"/>
            </w:tcBorders>
          </w:tcPr>
          <w:p w14:paraId="48EF4423" w14:textId="77777777" w:rsidR="007360A8" w:rsidRPr="0012517D" w:rsidRDefault="007360A8"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inline distT="0" distB="0" distL="0" distR="0" wp14:anchorId="04D6958B" wp14:editId="37339F4F">
                  <wp:extent cx="327313" cy="325582"/>
                  <wp:effectExtent l="0" t="0" r="0" b="0"/>
                  <wp:docPr id="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7313" cy="325582"/>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a:graphicData>
                  </a:graphic>
                </wp:inline>
              </w:drawing>
            </w:r>
          </w:p>
        </w:tc>
        <w:tc>
          <w:tcPr>
            <w:tcW w:w="4541" w:type="pct"/>
            <w:tcBorders>
              <w:top w:val="nil"/>
              <w:left w:val="nil"/>
            </w:tcBorders>
          </w:tcPr>
          <w:p w14:paraId="1E15C810" w14:textId="77777777" w:rsidR="007360A8" w:rsidRPr="0012517D" w:rsidRDefault="00E15A13"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N</w:t>
            </w:r>
            <w:r w:rsidR="004C7E5F">
              <w:rPr>
                <w:rFonts w:ascii="Times New Roman" w:hAnsi="Times New Roman" w:cs="Times New Roman"/>
                <w:b/>
                <w:bCs/>
                <w:sz w:val="22"/>
                <w:szCs w:val="22"/>
                <w:lang w:val="fr-FR"/>
              </w:rPr>
              <w:t>’</w:t>
            </w:r>
            <w:r w:rsidRPr="0012517D">
              <w:rPr>
                <w:rFonts w:ascii="Times New Roman" w:hAnsi="Times New Roman" w:cs="Times New Roman"/>
                <w:b/>
                <w:bCs/>
                <w:sz w:val="22"/>
                <w:szCs w:val="22"/>
                <w:lang w:val="fr-FR"/>
              </w:rPr>
              <w:t xml:space="preserve">injectez pas </w:t>
            </w:r>
            <w:r w:rsidRPr="0012517D">
              <w:rPr>
                <w:rFonts w:ascii="Times New Roman" w:hAnsi="Times New Roman" w:cs="Times New Roman"/>
                <w:sz w:val="22"/>
                <w:szCs w:val="22"/>
                <w:lang w:val="fr-FR"/>
              </w:rPr>
              <w:t xml:space="preserve">dans des zones où la peau est </w:t>
            </w:r>
            <w:r w:rsidR="00254347">
              <w:rPr>
                <w:rFonts w:ascii="Times New Roman" w:hAnsi="Times New Roman" w:cs="Times New Roman"/>
                <w:sz w:val="22"/>
                <w:szCs w:val="22"/>
                <w:lang w:val="fr-FR"/>
              </w:rPr>
              <w:t>sensible</w:t>
            </w:r>
            <w:r w:rsidRPr="0012517D">
              <w:rPr>
                <w:rFonts w:ascii="Times New Roman" w:hAnsi="Times New Roman" w:cs="Times New Roman"/>
                <w:sz w:val="22"/>
                <w:szCs w:val="22"/>
                <w:lang w:val="fr-FR"/>
              </w:rPr>
              <w:t xml:space="preserve">, contusionnée, rouge ou dure. </w:t>
            </w:r>
            <w:r w:rsidR="00254347" w:rsidRPr="0012517D">
              <w:rPr>
                <w:rFonts w:ascii="Times New Roman" w:hAnsi="Times New Roman" w:cs="Times New Roman"/>
                <w:sz w:val="22"/>
                <w:szCs w:val="22"/>
                <w:lang w:val="fr-FR"/>
              </w:rPr>
              <w:t>Évitez</w:t>
            </w:r>
            <w:r w:rsidRPr="0012517D">
              <w:rPr>
                <w:rFonts w:ascii="Times New Roman" w:hAnsi="Times New Roman" w:cs="Times New Roman"/>
                <w:sz w:val="22"/>
                <w:szCs w:val="22"/>
                <w:lang w:val="fr-FR"/>
              </w:rPr>
              <w:t xml:space="preserve"> de pratiquer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dans des zones présentant des cicatrices ou des vergetures. </w:t>
            </w:r>
          </w:p>
        </w:tc>
      </w:tr>
    </w:tbl>
    <w:p w14:paraId="18682CEE" w14:textId="77777777" w:rsidR="00332C52" w:rsidRPr="0012517D" w:rsidRDefault="00332C52" w:rsidP="00DE07DA">
      <w:pPr>
        <w:spacing w:after="0" w:line="240" w:lineRule="auto"/>
        <w:rPr>
          <w:rFonts w:ascii="Times New Roman" w:hAnsi="Times New Roman" w:cs="Times New Roman"/>
          <w:lang w:val="fr-FR"/>
        </w:rPr>
      </w:pPr>
    </w:p>
    <w:tbl>
      <w:tblPr>
        <w:tblStyle w:val="TableGrid"/>
        <w:tblW w:w="4942" w:type="pct"/>
        <w:tblInd w:w="108" w:type="dxa"/>
        <w:tblLook w:val="04A0" w:firstRow="1" w:lastRow="0" w:firstColumn="1" w:lastColumn="0" w:noHBand="0" w:noVBand="1"/>
      </w:tblPr>
      <w:tblGrid>
        <w:gridCol w:w="733"/>
        <w:gridCol w:w="8223"/>
      </w:tblGrid>
      <w:tr w:rsidR="002A55CE" w:rsidRPr="00D647DE" w14:paraId="584EEE27" w14:textId="77777777" w:rsidTr="00CE0729">
        <w:tc>
          <w:tcPr>
            <w:tcW w:w="409" w:type="pct"/>
          </w:tcPr>
          <w:p w14:paraId="6F905E34"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B</w:t>
            </w:r>
          </w:p>
        </w:tc>
        <w:tc>
          <w:tcPr>
            <w:tcW w:w="4591" w:type="pct"/>
          </w:tcPr>
          <w:p w14:paraId="107AF67E" w14:textId="77777777" w:rsidR="002A55CE" w:rsidRPr="0012517D" w:rsidRDefault="00972566" w:rsidP="00DE07DA">
            <w:pPr>
              <w:tabs>
                <w:tab w:val="left" w:pos="800"/>
              </w:tabs>
              <w:rPr>
                <w:rFonts w:ascii="Times New Roman" w:eastAsia="Times New Roman" w:hAnsi="Times New Roman" w:cs="Times New Roman"/>
                <w:i/>
                <w:iCs/>
                <w:color w:val="404040" w:themeColor="text1" w:themeTint="BF"/>
                <w:sz w:val="20"/>
                <w:szCs w:val="20"/>
                <w:lang w:val="fr-FR"/>
              </w:rPr>
            </w:pPr>
            <w:r w:rsidRPr="0012517D">
              <w:rPr>
                <w:rFonts w:ascii="Times New Roman" w:eastAsia="Times New Roman" w:hAnsi="Times New Roman" w:cs="Times New Roman"/>
                <w:lang w:val="fr-FR"/>
              </w:rPr>
              <w:t>Retirez précautionneusement le capuchon dans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axe de l</w:t>
            </w:r>
            <w:r w:rsidR="004C7E5F">
              <w:rPr>
                <w:rFonts w:ascii="Times New Roman" w:eastAsia="Times New Roman" w:hAnsi="Times New Roman" w:cs="Times New Roman"/>
                <w:lang w:val="fr-FR"/>
              </w:rPr>
              <w:t>’</w:t>
            </w:r>
            <w:r w:rsidRPr="0012517D">
              <w:rPr>
                <w:rFonts w:ascii="Times New Roman" w:eastAsia="Times New Roman" w:hAnsi="Times New Roman" w:cs="Times New Roman"/>
                <w:lang w:val="fr-FR"/>
              </w:rPr>
              <w:t>aiguille et à distance de votre corps.</w:t>
            </w:r>
          </w:p>
        </w:tc>
      </w:tr>
      <w:tr w:rsidR="002A55CE" w:rsidRPr="0012517D" w14:paraId="5B3CAE10" w14:textId="77777777" w:rsidTr="00CE0729">
        <w:trPr>
          <w:trHeight w:val="4952"/>
        </w:trPr>
        <w:tc>
          <w:tcPr>
            <w:tcW w:w="5000" w:type="pct"/>
            <w:gridSpan w:val="2"/>
          </w:tcPr>
          <w:p w14:paraId="671338B7" w14:textId="77777777" w:rsidR="002A55CE" w:rsidRPr="0012517D" w:rsidRDefault="002A55CE"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inline distT="0" distB="0" distL="0" distR="0" wp14:anchorId="52735AD0" wp14:editId="2E6FB17C">
                  <wp:extent cx="3485515" cy="3048000"/>
                  <wp:effectExtent l="0" t="0" r="63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7-06-29 um 07.47.24.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497472" cy="3058456"/>
                          </a:xfrm>
                          <a:prstGeom prst="rect">
                            <a:avLst/>
                          </a:prstGeom>
                        </pic:spPr>
                      </pic:pic>
                    </a:graphicData>
                  </a:graphic>
                </wp:inline>
              </w:drawing>
            </w:r>
          </w:p>
          <w:p w14:paraId="6773A98F" w14:textId="77777777" w:rsidR="002A55CE" w:rsidRPr="0012517D" w:rsidRDefault="002A55CE" w:rsidP="00A71D6D">
            <w:pPr>
              <w:rPr>
                <w:rFonts w:ascii="Times New Roman" w:hAnsi="Times New Roman" w:cs="Times New Roman"/>
                <w:lang w:val="fr-FR"/>
              </w:rPr>
            </w:pPr>
          </w:p>
        </w:tc>
      </w:tr>
    </w:tbl>
    <w:p w14:paraId="41EE70DB" w14:textId="77777777" w:rsidR="002A55CE" w:rsidRDefault="002A55CE" w:rsidP="00DE07DA">
      <w:pPr>
        <w:spacing w:after="0" w:line="240" w:lineRule="auto"/>
        <w:rPr>
          <w:rFonts w:ascii="Times New Roman" w:hAnsi="Times New Roman" w:cs="Times New Roman"/>
          <w:lang w:val="fr-FR"/>
        </w:rPr>
      </w:pPr>
    </w:p>
    <w:tbl>
      <w:tblPr>
        <w:tblStyle w:val="TableGrid"/>
        <w:tblW w:w="5000" w:type="pct"/>
        <w:tblLook w:val="04A0" w:firstRow="1" w:lastRow="0" w:firstColumn="1" w:lastColumn="0" w:noHBand="0" w:noVBand="1"/>
      </w:tblPr>
      <w:tblGrid>
        <w:gridCol w:w="837"/>
        <w:gridCol w:w="8224"/>
      </w:tblGrid>
      <w:tr w:rsidR="00A71D6D" w:rsidRPr="00D647DE" w14:paraId="6550F2F5" w14:textId="77777777" w:rsidTr="004E6E18">
        <w:tc>
          <w:tcPr>
            <w:tcW w:w="462" w:type="pct"/>
            <w:tcBorders>
              <w:bottom w:val="single" w:sz="4" w:space="0" w:color="auto"/>
            </w:tcBorders>
          </w:tcPr>
          <w:p w14:paraId="736C619D" w14:textId="77777777" w:rsidR="00A71D6D" w:rsidRPr="0012517D" w:rsidRDefault="00A71D6D" w:rsidP="004E6E18">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lastRenderedPageBreak/>
              <w:t>C</w:t>
            </w:r>
          </w:p>
        </w:tc>
        <w:tc>
          <w:tcPr>
            <w:tcW w:w="4538" w:type="pct"/>
            <w:tcBorders>
              <w:bottom w:val="single" w:sz="4" w:space="0" w:color="auto"/>
            </w:tcBorders>
          </w:tcPr>
          <w:p w14:paraId="1FE9BEFF" w14:textId="77777777" w:rsidR="00A71D6D" w:rsidRPr="0012517D" w:rsidRDefault="00A71D6D" w:rsidP="004E6E18">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Pincez la peau du site d</w:t>
            </w:r>
            <w:r>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pour créer une surface ferme. </w:t>
            </w:r>
          </w:p>
        </w:tc>
      </w:tr>
      <w:tr w:rsidR="00A71D6D" w:rsidRPr="00D647DE" w14:paraId="285ABB77" w14:textId="77777777" w:rsidTr="004E6E18">
        <w:tc>
          <w:tcPr>
            <w:tcW w:w="5000" w:type="pct"/>
            <w:gridSpan w:val="2"/>
            <w:tcBorders>
              <w:bottom w:val="nil"/>
            </w:tcBorders>
          </w:tcPr>
          <w:p w14:paraId="6D85954A" w14:textId="77777777" w:rsidR="00A71D6D" w:rsidRPr="0012517D" w:rsidRDefault="00A71D6D" w:rsidP="004E6E18">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85888" behindDoc="1" locked="0" layoutInCell="1" allowOverlap="1" wp14:anchorId="0DF8A64F" wp14:editId="1710EA63">
                  <wp:simplePos x="0" y="0"/>
                  <wp:positionH relativeFrom="column">
                    <wp:posOffset>649605</wp:posOffset>
                  </wp:positionH>
                  <wp:positionV relativeFrom="paragraph">
                    <wp:posOffset>47625</wp:posOffset>
                  </wp:positionV>
                  <wp:extent cx="4352290" cy="1824990"/>
                  <wp:effectExtent l="0" t="0" r="0" b="3810"/>
                  <wp:wrapTight wrapText="bothSides">
                    <wp:wrapPolygon edited="0">
                      <wp:start x="0" y="0"/>
                      <wp:lineTo x="0" y="21420"/>
                      <wp:lineTo x="21461" y="21420"/>
                      <wp:lineTo x="21461"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7-06-29 um 07.47.38.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352290" cy="1824990"/>
                          </a:xfrm>
                          <a:prstGeom prst="rect">
                            <a:avLst/>
                          </a:prstGeom>
                        </pic:spPr>
                      </pic:pic>
                    </a:graphicData>
                  </a:graphic>
                </wp:anchor>
              </w:drawing>
            </w:r>
          </w:p>
          <w:p w14:paraId="38BD347D" w14:textId="77777777" w:rsidR="00A71D6D" w:rsidRPr="0012517D" w:rsidRDefault="00A71D6D" w:rsidP="004E6E18">
            <w:pPr>
              <w:rPr>
                <w:rFonts w:ascii="Times New Roman" w:hAnsi="Times New Roman" w:cs="Times New Roman"/>
                <w:lang w:val="fr-FR"/>
              </w:rPr>
            </w:pPr>
          </w:p>
          <w:p w14:paraId="4D937BF2" w14:textId="77777777" w:rsidR="00A71D6D" w:rsidRPr="0012517D" w:rsidRDefault="00A71D6D" w:rsidP="004E6E18">
            <w:pPr>
              <w:rPr>
                <w:rFonts w:ascii="Times New Roman" w:hAnsi="Times New Roman" w:cs="Times New Roman"/>
                <w:lang w:val="fr-FR"/>
              </w:rPr>
            </w:pPr>
          </w:p>
          <w:p w14:paraId="2E06D944" w14:textId="77777777" w:rsidR="00A71D6D" w:rsidRPr="0012517D" w:rsidRDefault="00A71D6D" w:rsidP="004E6E18">
            <w:pPr>
              <w:rPr>
                <w:rFonts w:ascii="Times New Roman" w:hAnsi="Times New Roman" w:cs="Times New Roman"/>
                <w:lang w:val="fr-FR"/>
              </w:rPr>
            </w:pPr>
          </w:p>
          <w:p w14:paraId="57C9E430" w14:textId="77777777" w:rsidR="00A71D6D" w:rsidRPr="0012517D" w:rsidRDefault="00A71D6D" w:rsidP="004E6E18">
            <w:pPr>
              <w:rPr>
                <w:rFonts w:ascii="Times New Roman" w:hAnsi="Times New Roman" w:cs="Times New Roman"/>
                <w:lang w:val="fr-FR"/>
              </w:rPr>
            </w:pPr>
          </w:p>
          <w:p w14:paraId="7743E126" w14:textId="77777777" w:rsidR="00A71D6D" w:rsidRPr="0012517D" w:rsidRDefault="00A71D6D" w:rsidP="004E6E18">
            <w:pPr>
              <w:rPr>
                <w:rFonts w:ascii="Times New Roman" w:hAnsi="Times New Roman" w:cs="Times New Roman"/>
                <w:lang w:val="fr-FR"/>
              </w:rPr>
            </w:pPr>
          </w:p>
          <w:p w14:paraId="0221553C" w14:textId="77777777" w:rsidR="00A71D6D" w:rsidRPr="0012517D" w:rsidRDefault="00A71D6D" w:rsidP="004E6E18">
            <w:pPr>
              <w:rPr>
                <w:rFonts w:ascii="Times New Roman" w:hAnsi="Times New Roman" w:cs="Times New Roman"/>
                <w:lang w:val="fr-FR"/>
              </w:rPr>
            </w:pPr>
          </w:p>
          <w:p w14:paraId="53CF9DF6" w14:textId="77777777" w:rsidR="00A71D6D" w:rsidRPr="0012517D" w:rsidRDefault="00A71D6D" w:rsidP="004E6E18">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 xml:space="preserve">  </w:t>
            </w:r>
          </w:p>
          <w:p w14:paraId="5EEBC4ED" w14:textId="77777777" w:rsidR="00A71D6D" w:rsidRPr="0012517D" w:rsidRDefault="00A71D6D" w:rsidP="004E6E18">
            <w:pPr>
              <w:rPr>
                <w:rFonts w:ascii="Times New Roman" w:hAnsi="Times New Roman" w:cs="Times New Roman"/>
                <w:lang w:val="fr-FR"/>
              </w:rPr>
            </w:pPr>
          </w:p>
          <w:p w14:paraId="15EEB1C9" w14:textId="77777777" w:rsidR="00A71D6D" w:rsidRPr="0012517D" w:rsidRDefault="00A71D6D" w:rsidP="004E6E18">
            <w:pPr>
              <w:rPr>
                <w:rFonts w:ascii="Times New Roman" w:hAnsi="Times New Roman" w:cs="Times New Roman"/>
                <w:lang w:val="fr-FR"/>
              </w:rPr>
            </w:pPr>
          </w:p>
          <w:p w14:paraId="01271EE6" w14:textId="77777777" w:rsidR="00A71D6D" w:rsidRPr="0012517D" w:rsidRDefault="00A71D6D" w:rsidP="004E6E18">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 xml:space="preserve">                    </w:t>
            </w:r>
          </w:p>
          <w:p w14:paraId="54D91DD8" w14:textId="77777777" w:rsidR="00A71D6D" w:rsidRPr="0012517D" w:rsidRDefault="00A71D6D" w:rsidP="004E6E18">
            <w:pPr>
              <w:rPr>
                <w:rFonts w:ascii="Times New Roman" w:hAnsi="Times New Roman" w:cs="Times New Roman"/>
                <w:lang w:val="fr-FR"/>
              </w:rPr>
            </w:pPr>
          </w:p>
        </w:tc>
      </w:tr>
      <w:tr w:rsidR="00A71D6D" w:rsidRPr="00D647DE" w14:paraId="75EA9399" w14:textId="77777777" w:rsidTr="0011562D">
        <w:trPr>
          <w:trHeight w:val="725"/>
        </w:trPr>
        <w:tc>
          <w:tcPr>
            <w:tcW w:w="462" w:type="pct"/>
            <w:tcBorders>
              <w:top w:val="nil"/>
              <w:right w:val="nil"/>
            </w:tcBorders>
          </w:tcPr>
          <w:p w14:paraId="3BD69AEC" w14:textId="77777777" w:rsidR="00A71D6D" w:rsidRPr="0012517D" w:rsidRDefault="00A71D6D" w:rsidP="004E6E18">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84864" behindDoc="0" locked="0" layoutInCell="1" allowOverlap="1" wp14:anchorId="7EFC8897" wp14:editId="391104A3">
                  <wp:simplePos x="0" y="0"/>
                  <wp:positionH relativeFrom="column">
                    <wp:posOffset>-5715</wp:posOffset>
                  </wp:positionH>
                  <wp:positionV relativeFrom="paragraph">
                    <wp:posOffset>51435</wp:posOffset>
                  </wp:positionV>
                  <wp:extent cx="323215" cy="322580"/>
                  <wp:effectExtent l="0" t="0" r="0" b="0"/>
                  <wp:wrapNone/>
                  <wp:docPr id="1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a:graphicData>
                  </a:graphic>
                </wp:anchor>
              </w:drawing>
            </w:r>
          </w:p>
        </w:tc>
        <w:tc>
          <w:tcPr>
            <w:tcW w:w="4538" w:type="pct"/>
            <w:tcBorders>
              <w:top w:val="nil"/>
              <w:left w:val="nil"/>
            </w:tcBorders>
            <w:vAlign w:val="center"/>
          </w:tcPr>
          <w:p w14:paraId="33022FA5" w14:textId="77777777" w:rsidR="00A71D6D" w:rsidRPr="0012517D" w:rsidRDefault="00A71D6D" w:rsidP="004E6E18">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Il est important de maintenir la peau pincée pendant l</w:t>
            </w:r>
            <w:r>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w:t>
            </w:r>
          </w:p>
        </w:tc>
      </w:tr>
    </w:tbl>
    <w:p w14:paraId="432D3970" w14:textId="77777777" w:rsidR="00A71D6D" w:rsidRPr="0012517D" w:rsidRDefault="00A71D6D" w:rsidP="00DE07DA">
      <w:pPr>
        <w:spacing w:after="0" w:line="240" w:lineRule="auto"/>
        <w:rPr>
          <w:rFonts w:ascii="Times New Roman" w:hAnsi="Times New Roman" w:cs="Times New Roman"/>
          <w:lang w:val="fr-FR"/>
        </w:rPr>
      </w:pPr>
    </w:p>
    <w:tbl>
      <w:tblPr>
        <w:tblStyle w:val="TableGrid"/>
        <w:tblW w:w="5000" w:type="pct"/>
        <w:tblLook w:val="04A0" w:firstRow="1" w:lastRow="0" w:firstColumn="1" w:lastColumn="0" w:noHBand="0" w:noVBand="1"/>
      </w:tblPr>
      <w:tblGrid>
        <w:gridCol w:w="837"/>
        <w:gridCol w:w="8224"/>
      </w:tblGrid>
      <w:tr w:rsidR="002A55CE" w:rsidRPr="0012517D" w14:paraId="009C4958" w14:textId="77777777" w:rsidTr="00332C52">
        <w:tc>
          <w:tcPr>
            <w:tcW w:w="5000" w:type="pct"/>
            <w:gridSpan w:val="2"/>
          </w:tcPr>
          <w:p w14:paraId="3901440C" w14:textId="77777777" w:rsidR="002A55CE" w:rsidRPr="0012517D" w:rsidRDefault="00254347" w:rsidP="00DE07DA">
            <w:pPr>
              <w:pStyle w:val="Default"/>
              <w:jc w:val="center"/>
              <w:rPr>
                <w:rFonts w:ascii="Times New Roman" w:hAnsi="Times New Roman" w:cs="Times New Roman"/>
                <w:sz w:val="22"/>
                <w:szCs w:val="22"/>
                <w:lang w:val="fr-FR"/>
              </w:rPr>
            </w:pPr>
            <w:r w:rsidRPr="0012517D">
              <w:rPr>
                <w:rFonts w:ascii="Times New Roman" w:hAnsi="Times New Roman" w:cs="Times New Roman"/>
                <w:sz w:val="22"/>
                <w:szCs w:val="22"/>
                <w:lang w:val="fr-FR"/>
              </w:rPr>
              <w:t>Étape</w:t>
            </w:r>
            <w:r w:rsidR="00B148B8" w:rsidRPr="0012517D">
              <w:rPr>
                <w:rFonts w:ascii="Times New Roman" w:hAnsi="Times New Roman" w:cs="Times New Roman"/>
                <w:sz w:val="22"/>
                <w:szCs w:val="22"/>
                <w:lang w:val="fr-FR"/>
              </w:rPr>
              <w:t> </w:t>
            </w:r>
            <w:r w:rsidR="00EA31F4" w:rsidRPr="0012517D">
              <w:rPr>
                <w:rFonts w:ascii="Times New Roman" w:hAnsi="Times New Roman" w:cs="Times New Roman"/>
                <w:sz w:val="22"/>
                <w:szCs w:val="22"/>
                <w:lang w:val="fr-FR"/>
              </w:rPr>
              <w:t>3</w:t>
            </w:r>
            <w:r>
              <w:rPr>
                <w:rFonts w:ascii="Times New Roman" w:hAnsi="Times New Roman" w:cs="Times New Roman"/>
                <w:sz w:val="22"/>
                <w:szCs w:val="22"/>
                <w:lang w:val="fr-FR"/>
              </w:rPr>
              <w:t> </w:t>
            </w:r>
            <w:r w:rsidR="00EA31F4" w:rsidRPr="0012517D">
              <w:rPr>
                <w:rFonts w:ascii="Times New Roman" w:hAnsi="Times New Roman" w:cs="Times New Roman"/>
                <w:sz w:val="22"/>
                <w:szCs w:val="22"/>
                <w:lang w:val="fr-FR"/>
              </w:rPr>
              <w:t xml:space="preserve">: Injection </w:t>
            </w:r>
          </w:p>
        </w:tc>
      </w:tr>
      <w:tr w:rsidR="002A55CE" w:rsidRPr="00D647DE" w14:paraId="55A96479" w14:textId="77777777" w:rsidTr="00572BDB">
        <w:trPr>
          <w:trHeight w:val="463"/>
        </w:trPr>
        <w:tc>
          <w:tcPr>
            <w:tcW w:w="462" w:type="pct"/>
          </w:tcPr>
          <w:p w14:paraId="06B6654D"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A</w:t>
            </w:r>
          </w:p>
        </w:tc>
        <w:tc>
          <w:tcPr>
            <w:tcW w:w="4538" w:type="pct"/>
          </w:tcPr>
          <w:p w14:paraId="1E58F485" w14:textId="77777777" w:rsidR="002A55CE" w:rsidRPr="0012517D" w:rsidRDefault="00EE7C58"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Maintenez la peau pincée. INTRODUISEZ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aiguille dans la peau. </w:t>
            </w:r>
          </w:p>
        </w:tc>
      </w:tr>
      <w:tr w:rsidR="002A55CE" w:rsidRPr="0012517D" w14:paraId="51E40BA9" w14:textId="77777777" w:rsidTr="00572BDB">
        <w:trPr>
          <w:trHeight w:val="3262"/>
        </w:trPr>
        <w:tc>
          <w:tcPr>
            <w:tcW w:w="5000" w:type="pct"/>
            <w:gridSpan w:val="2"/>
            <w:tcBorders>
              <w:bottom w:val="nil"/>
            </w:tcBorders>
          </w:tcPr>
          <w:p w14:paraId="5E806975" w14:textId="77777777" w:rsidR="00572BDB" w:rsidRPr="00572BDB" w:rsidRDefault="00332C52" w:rsidP="00DE07DA">
            <w:pPr>
              <w:tabs>
                <w:tab w:val="center" w:pos="4535"/>
                <w:tab w:val="left" w:pos="8250"/>
              </w:tabs>
              <w:rPr>
                <w:rFonts w:ascii="Times New Roman" w:hAnsi="Times New Roman" w:cs="Times New Roman"/>
                <w:sz w:val="16"/>
                <w:szCs w:val="16"/>
                <w:lang w:val="fr-FR"/>
              </w:rPr>
            </w:pPr>
            <w:r w:rsidRPr="0012517D">
              <w:rPr>
                <w:rFonts w:ascii="Times New Roman" w:hAnsi="Times New Roman" w:cs="Times New Roman"/>
                <w:lang w:val="fr-FR"/>
              </w:rPr>
              <w:tab/>
            </w:r>
          </w:p>
          <w:p w14:paraId="7F5A9A72" w14:textId="77777777" w:rsidR="002A55CE" w:rsidRPr="0012517D" w:rsidRDefault="00DD7CB1" w:rsidP="00DE07DA">
            <w:pPr>
              <w:tabs>
                <w:tab w:val="center" w:pos="4535"/>
                <w:tab w:val="left" w:pos="8250"/>
              </w:tabs>
              <w:rPr>
                <w:rFonts w:ascii="Times New Roman" w:eastAsiaTheme="majorEastAsia" w:hAnsi="Times New Roman" w:cs="Times New Roman"/>
                <w:i/>
                <w:iCs/>
                <w:color w:val="404040" w:themeColor="text1" w:themeTint="BF"/>
                <w:sz w:val="20"/>
                <w:szCs w:val="20"/>
                <w:lang w:val="fr-FR"/>
              </w:rPr>
            </w:pPr>
            <w:r>
              <w:rPr>
                <w:rFonts w:ascii="Times New Roman" w:hAnsi="Times New Roman" w:cs="Times New Roman"/>
                <w:lang w:val="fr-FR"/>
              </w:rPr>
              <w:tab/>
            </w:r>
            <w:r w:rsidR="00572BDB" w:rsidRPr="0012517D">
              <w:rPr>
                <w:rFonts w:ascii="Times New Roman" w:hAnsi="Times New Roman" w:cs="Times New Roman"/>
                <w:noProof/>
                <w:lang w:eastAsia="en-GB"/>
              </w:rPr>
              <w:drawing>
                <wp:inline distT="0" distB="0" distL="0" distR="0" wp14:anchorId="5CEBBDC0" wp14:editId="5ADB551A">
                  <wp:extent cx="3705225" cy="1975253"/>
                  <wp:effectExtent l="0" t="0" r="0" b="635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7-06-29 um 07.47.4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39284" cy="1993410"/>
                          </a:xfrm>
                          <a:prstGeom prst="rect">
                            <a:avLst/>
                          </a:prstGeom>
                        </pic:spPr>
                      </pic:pic>
                    </a:graphicData>
                  </a:graphic>
                </wp:inline>
              </w:drawing>
            </w:r>
            <w:r w:rsidR="00332C52" w:rsidRPr="0012517D">
              <w:rPr>
                <w:rFonts w:ascii="Times New Roman" w:hAnsi="Times New Roman" w:cs="Times New Roman"/>
                <w:lang w:val="fr-FR"/>
              </w:rPr>
              <w:tab/>
            </w:r>
          </w:p>
        </w:tc>
      </w:tr>
      <w:tr w:rsidR="002A55CE" w:rsidRPr="00D647DE" w14:paraId="652E2686" w14:textId="77777777" w:rsidTr="00572BDB">
        <w:trPr>
          <w:trHeight w:val="427"/>
        </w:trPr>
        <w:tc>
          <w:tcPr>
            <w:tcW w:w="462" w:type="pct"/>
            <w:tcBorders>
              <w:top w:val="nil"/>
              <w:right w:val="nil"/>
            </w:tcBorders>
          </w:tcPr>
          <w:p w14:paraId="34A0432A"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58752" behindDoc="0" locked="0" layoutInCell="1" allowOverlap="1" wp14:anchorId="2B5CA4EE" wp14:editId="1C301A2D">
                  <wp:simplePos x="0" y="0"/>
                  <wp:positionH relativeFrom="column">
                    <wp:posOffset>-1039</wp:posOffset>
                  </wp:positionH>
                  <wp:positionV relativeFrom="paragraph">
                    <wp:posOffset>16164</wp:posOffset>
                  </wp:positionV>
                  <wp:extent cx="132080" cy="131618"/>
                  <wp:effectExtent l="19050" t="0" r="127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38" w:type="pct"/>
            <w:tcBorders>
              <w:top w:val="nil"/>
              <w:left w:val="nil"/>
            </w:tcBorders>
          </w:tcPr>
          <w:p w14:paraId="033D63E6" w14:textId="77777777" w:rsidR="002A55CE" w:rsidRPr="0012517D" w:rsidRDefault="00EE7C58"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Ne touchez pas </w:t>
            </w:r>
            <w:r w:rsidRPr="0012517D">
              <w:rPr>
                <w:rFonts w:ascii="Times New Roman" w:hAnsi="Times New Roman" w:cs="Times New Roman"/>
                <w:sz w:val="22"/>
                <w:szCs w:val="22"/>
                <w:lang w:val="fr-FR"/>
              </w:rPr>
              <w:t xml:space="preserve">la zone nettoyée de la peau. </w:t>
            </w:r>
          </w:p>
        </w:tc>
      </w:tr>
    </w:tbl>
    <w:p w14:paraId="3688D6D2" w14:textId="77777777" w:rsidR="00EE7C58" w:rsidRPr="0012517D" w:rsidRDefault="00EE7C58" w:rsidP="00DE07DA">
      <w:pPr>
        <w:spacing w:after="0" w:line="240" w:lineRule="auto"/>
        <w:rPr>
          <w:rFonts w:ascii="Times New Roman" w:hAnsi="Times New Roman" w:cs="Times New Roman"/>
          <w:lang w:val="fr-FR"/>
        </w:rPr>
      </w:pPr>
    </w:p>
    <w:tbl>
      <w:tblPr>
        <w:tblStyle w:val="TableGrid"/>
        <w:tblW w:w="5000" w:type="pct"/>
        <w:tblLook w:val="04A0" w:firstRow="1" w:lastRow="0" w:firstColumn="1" w:lastColumn="0" w:noHBand="0" w:noVBand="1"/>
      </w:tblPr>
      <w:tblGrid>
        <w:gridCol w:w="705"/>
        <w:gridCol w:w="8356"/>
      </w:tblGrid>
      <w:tr w:rsidR="002A55CE" w:rsidRPr="0012517D" w14:paraId="1BD2C5CE" w14:textId="77777777" w:rsidTr="00332C52">
        <w:tc>
          <w:tcPr>
            <w:tcW w:w="389" w:type="pct"/>
          </w:tcPr>
          <w:p w14:paraId="3AA61599"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B</w:t>
            </w:r>
          </w:p>
        </w:tc>
        <w:tc>
          <w:tcPr>
            <w:tcW w:w="4611" w:type="pct"/>
          </w:tcPr>
          <w:p w14:paraId="10976A39" w14:textId="77777777" w:rsidR="002A55CE" w:rsidRPr="0012517D" w:rsidRDefault="00EE7C58"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POUSSEZ le piston </w:t>
            </w:r>
            <w:r w:rsidR="008561EE">
              <w:rPr>
                <w:rFonts w:ascii="Times New Roman" w:hAnsi="Times New Roman" w:cs="Times New Roman"/>
                <w:sz w:val="22"/>
                <w:szCs w:val="22"/>
                <w:lang w:val="fr-FR"/>
              </w:rPr>
              <w:t>lentement</w:t>
            </w:r>
            <w:r w:rsidR="008561EE"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et avec une pression constante,</w:t>
            </w:r>
            <w:r w:rsidR="004E3ADD" w:rsidRPr="0012517D">
              <w:rPr>
                <w:rFonts w:ascii="Times New Roman" w:hAnsi="Times New Roman" w:cs="Times New Roman"/>
                <w:sz w:val="22"/>
                <w:szCs w:val="22"/>
                <w:lang w:val="fr-FR"/>
              </w:rPr>
              <w:t xml:space="preserve"> jusqu</w:t>
            </w:r>
            <w:r w:rsidR="004C7E5F">
              <w:rPr>
                <w:rFonts w:ascii="Times New Roman" w:hAnsi="Times New Roman" w:cs="Times New Roman"/>
                <w:sz w:val="22"/>
                <w:szCs w:val="22"/>
                <w:lang w:val="fr-FR"/>
              </w:rPr>
              <w:t>’</w:t>
            </w:r>
            <w:r w:rsidR="004E3ADD" w:rsidRPr="0012517D">
              <w:rPr>
                <w:rFonts w:ascii="Times New Roman" w:hAnsi="Times New Roman" w:cs="Times New Roman"/>
                <w:sz w:val="22"/>
                <w:szCs w:val="22"/>
                <w:lang w:val="fr-FR"/>
              </w:rPr>
              <w:t xml:space="preserve">à </w:t>
            </w:r>
            <w:r w:rsidR="00204468">
              <w:rPr>
                <w:rFonts w:ascii="Times New Roman" w:hAnsi="Times New Roman" w:cs="Times New Roman"/>
                <w:sz w:val="22"/>
                <w:szCs w:val="22"/>
                <w:lang w:val="fr-FR"/>
              </w:rPr>
              <w:t>ce que vous sentiez</w:t>
            </w:r>
            <w:r w:rsidR="00204468" w:rsidRPr="0012517D">
              <w:rPr>
                <w:rFonts w:ascii="Times New Roman" w:hAnsi="Times New Roman" w:cs="Times New Roman"/>
                <w:sz w:val="22"/>
                <w:szCs w:val="22"/>
                <w:lang w:val="fr-FR"/>
              </w:rPr>
              <w:t xml:space="preserve"> </w:t>
            </w:r>
            <w:r w:rsidR="004E3ADD" w:rsidRPr="0012517D">
              <w:rPr>
                <w:rFonts w:ascii="Times New Roman" w:hAnsi="Times New Roman" w:cs="Times New Roman"/>
                <w:sz w:val="22"/>
                <w:szCs w:val="22"/>
                <w:lang w:val="fr-FR"/>
              </w:rPr>
              <w:t xml:space="preserve">ou </w:t>
            </w:r>
            <w:r w:rsidR="00204468">
              <w:rPr>
                <w:rFonts w:ascii="Times New Roman" w:hAnsi="Times New Roman" w:cs="Times New Roman"/>
                <w:sz w:val="22"/>
                <w:szCs w:val="22"/>
                <w:lang w:val="fr-FR"/>
              </w:rPr>
              <w:t>entendiez</w:t>
            </w:r>
            <w:r w:rsidR="00204468" w:rsidRPr="0012517D">
              <w:rPr>
                <w:rFonts w:ascii="Times New Roman" w:hAnsi="Times New Roman" w:cs="Times New Roman"/>
                <w:sz w:val="22"/>
                <w:szCs w:val="22"/>
                <w:lang w:val="fr-FR"/>
              </w:rPr>
              <w:t xml:space="preserve"> </w:t>
            </w:r>
            <w:r w:rsidR="004E3ADD" w:rsidRPr="0012517D">
              <w:rPr>
                <w:rFonts w:ascii="Times New Roman" w:hAnsi="Times New Roman" w:cs="Times New Roman"/>
                <w:sz w:val="22"/>
                <w:szCs w:val="22"/>
                <w:lang w:val="fr-FR"/>
              </w:rPr>
              <w:t xml:space="preserve">un </w:t>
            </w:r>
            <w:r w:rsidR="00204468">
              <w:rPr>
                <w:rFonts w:ascii="Times New Roman" w:hAnsi="Times New Roman" w:cs="Times New Roman"/>
                <w:sz w:val="22"/>
                <w:szCs w:val="22"/>
                <w:lang w:val="fr-FR"/>
              </w:rPr>
              <w:t>« </w:t>
            </w:r>
            <w:r w:rsidRPr="0012517D">
              <w:rPr>
                <w:rFonts w:ascii="Times New Roman" w:hAnsi="Times New Roman" w:cs="Times New Roman"/>
                <w:sz w:val="22"/>
                <w:szCs w:val="22"/>
                <w:lang w:val="fr-FR"/>
              </w:rPr>
              <w:t>clic</w:t>
            </w:r>
            <w:r w:rsidR="00204468">
              <w:rPr>
                <w:rFonts w:ascii="Times New Roman" w:hAnsi="Times New Roman" w:cs="Times New Roman"/>
                <w:sz w:val="22"/>
                <w:szCs w:val="22"/>
                <w:lang w:val="fr-FR"/>
              </w:rPr>
              <w:t> »</w:t>
            </w:r>
            <w:r w:rsidR="00204468"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Poussez le piston jusqu</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au bout après le clic. </w:t>
            </w:r>
          </w:p>
        </w:tc>
      </w:tr>
      <w:tr w:rsidR="002A55CE" w:rsidRPr="0012517D" w14:paraId="535E3474" w14:textId="77777777" w:rsidTr="00332C52">
        <w:tc>
          <w:tcPr>
            <w:tcW w:w="5000" w:type="pct"/>
            <w:gridSpan w:val="2"/>
            <w:tcBorders>
              <w:bottom w:val="nil"/>
            </w:tcBorders>
          </w:tcPr>
          <w:p w14:paraId="7FFB330B" w14:textId="77777777" w:rsidR="002A55CE" w:rsidRPr="0012517D" w:rsidRDefault="002A55CE" w:rsidP="00DE07DA">
            <w:pPr>
              <w:rPr>
                <w:rFonts w:ascii="Times New Roman" w:hAnsi="Times New Roman" w:cs="Times New Roman"/>
                <w:lang w:val="fr-FR"/>
              </w:rPr>
            </w:pPr>
          </w:p>
          <w:p w14:paraId="62E22A93" w14:textId="77777777" w:rsidR="002A55CE" w:rsidRPr="0012517D" w:rsidRDefault="00B4511F"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46976" behindDoc="0" locked="0" layoutInCell="1" allowOverlap="1" wp14:anchorId="7C68F068" wp14:editId="60DBD199">
                  <wp:simplePos x="0" y="0"/>
                  <wp:positionH relativeFrom="column">
                    <wp:posOffset>1939290</wp:posOffset>
                  </wp:positionH>
                  <wp:positionV relativeFrom="paragraph">
                    <wp:posOffset>34925</wp:posOffset>
                  </wp:positionV>
                  <wp:extent cx="3735070" cy="2736215"/>
                  <wp:effectExtent l="0" t="0" r="0" b="6985"/>
                  <wp:wrapNone/>
                  <wp:docPr id="46"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5.jpg"/>
                          <pic:cNvPicPr/>
                        </pic:nvPicPr>
                        <pic:blipFill>
                          <a:blip r:embed="rId37" cstate="print"/>
                          <a:stretch>
                            <a:fillRect/>
                          </a:stretch>
                        </pic:blipFill>
                        <pic:spPr>
                          <a:xfrm>
                            <a:off x="0" y="0"/>
                            <a:ext cx="3735070" cy="2736215"/>
                          </a:xfrm>
                          <a:prstGeom prst="rect">
                            <a:avLst/>
                          </a:prstGeom>
                        </pic:spPr>
                      </pic:pic>
                    </a:graphicData>
                  </a:graphic>
                </wp:anchor>
              </w:drawing>
            </w:r>
          </w:p>
          <w:p w14:paraId="198833BA" w14:textId="77777777" w:rsidR="002A55CE" w:rsidRPr="0012517D" w:rsidRDefault="002A55CE" w:rsidP="00DE07DA">
            <w:pPr>
              <w:rPr>
                <w:rFonts w:ascii="Times New Roman" w:hAnsi="Times New Roman" w:cs="Times New Roman"/>
                <w:lang w:val="fr-FR"/>
              </w:rPr>
            </w:pPr>
          </w:p>
          <w:p w14:paraId="193536BF" w14:textId="77777777" w:rsidR="00786DB7" w:rsidRPr="0012517D" w:rsidRDefault="00786DB7" w:rsidP="00DE07DA">
            <w:pPr>
              <w:rPr>
                <w:rFonts w:ascii="Times New Roman" w:hAnsi="Times New Roman" w:cs="Times New Roman"/>
                <w:lang w:val="fr-FR"/>
              </w:rPr>
            </w:pPr>
          </w:p>
          <w:p w14:paraId="2981FE80" w14:textId="77777777" w:rsidR="00786DB7" w:rsidRPr="0012517D" w:rsidRDefault="00786DB7" w:rsidP="00DE07DA">
            <w:pPr>
              <w:rPr>
                <w:rFonts w:ascii="Times New Roman" w:hAnsi="Times New Roman" w:cs="Times New Roman"/>
                <w:lang w:val="fr-FR"/>
              </w:rPr>
            </w:pPr>
          </w:p>
          <w:p w14:paraId="7B0D486B" w14:textId="77777777" w:rsidR="00786DB7" w:rsidRPr="0012517D" w:rsidRDefault="00786DB7" w:rsidP="00DE07DA">
            <w:pPr>
              <w:rPr>
                <w:rFonts w:ascii="Times New Roman" w:hAnsi="Times New Roman" w:cs="Times New Roman"/>
                <w:lang w:val="fr-FR"/>
              </w:rPr>
            </w:pPr>
          </w:p>
          <w:p w14:paraId="47A01B7E" w14:textId="77777777" w:rsidR="00786DB7" w:rsidRPr="0012517D" w:rsidRDefault="00FD1079" w:rsidP="00DE07DA">
            <w:pPr>
              <w:rPr>
                <w:rFonts w:ascii="Times New Roman" w:hAnsi="Times New Roman" w:cs="Times New Roman"/>
                <w:lang w:val="fr-FR"/>
              </w:rPr>
            </w:pPr>
            <w:r w:rsidRPr="00DE07DA">
              <w:rPr>
                <w:rFonts w:ascii="Times New Roman" w:hAnsi="Times New Roman" w:cs="Times New Roman"/>
                <w:noProof/>
                <w:lang w:eastAsia="en-GB"/>
              </w:rPr>
              <mc:AlternateContent>
                <mc:Choice Requires="wps">
                  <w:drawing>
                    <wp:anchor distT="0" distB="0" distL="114300" distR="114300" simplePos="0" relativeHeight="251682816" behindDoc="0" locked="0" layoutInCell="1" allowOverlap="1" wp14:anchorId="6C04B252" wp14:editId="0B39E888">
                      <wp:simplePos x="0" y="0"/>
                      <wp:positionH relativeFrom="column">
                        <wp:posOffset>678180</wp:posOffset>
                      </wp:positionH>
                      <wp:positionV relativeFrom="paragraph">
                        <wp:posOffset>83185</wp:posOffset>
                      </wp:positionV>
                      <wp:extent cx="1026160" cy="749935"/>
                      <wp:effectExtent l="19050" t="19050" r="288290" b="431165"/>
                      <wp:wrapNone/>
                      <wp:docPr id="71" name="Bulle ronde 71"/>
                      <wp:cNvGraphicFramePr/>
                      <a:graphic xmlns:a="http://schemas.openxmlformats.org/drawingml/2006/main">
                        <a:graphicData uri="http://schemas.microsoft.com/office/word/2010/wordprocessingShape">
                          <wps:wsp>
                            <wps:cNvSpPr/>
                            <wps:spPr>
                              <a:xfrm>
                                <a:off x="0" y="0"/>
                                <a:ext cx="1026160" cy="749935"/>
                              </a:xfrm>
                              <a:prstGeom prst="wedgeEllipseCallout">
                                <a:avLst>
                                  <a:gd name="adj1" fmla="val 71454"/>
                                  <a:gd name="adj2" fmla="val 98746"/>
                                </a:avLst>
                              </a:prstGeom>
                            </wps:spPr>
                            <wps:style>
                              <a:lnRef idx="2">
                                <a:schemeClr val="dk1">
                                  <a:shade val="50000"/>
                                </a:schemeClr>
                              </a:lnRef>
                              <a:fillRef idx="1">
                                <a:schemeClr val="dk1"/>
                              </a:fillRef>
                              <a:effectRef idx="0">
                                <a:schemeClr val="dk1"/>
                              </a:effectRef>
                              <a:fontRef idx="minor">
                                <a:schemeClr val="lt1"/>
                              </a:fontRef>
                            </wps:style>
                            <wps:txbx>
                              <w:txbxContent>
                                <w:p w14:paraId="62F4098F" w14:textId="77777777" w:rsidR="00AF5C74" w:rsidRPr="00DE07DA" w:rsidRDefault="00AF5C74" w:rsidP="00DE07DA">
                                  <w:pPr>
                                    <w:jc w:val="center"/>
                                    <w:rPr>
                                      <w:b/>
                                      <w:lang w:val="fr-FR"/>
                                    </w:rPr>
                                  </w:pPr>
                                  <w:r w:rsidRPr="00DE07DA">
                                    <w:rPr>
                                      <w:b/>
                                      <w:color w:val="FFFFFF" w:themeColor="background1"/>
                                      <w:lang w:val="fr-FR"/>
                                    </w:rPr>
                                    <w:t>« CLIC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4B25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71" o:spid="_x0000_s1045" type="#_x0000_t63" style="position:absolute;margin-left:53.4pt;margin-top:6.55pt;width:80.8pt;height:5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" adj="26234,32129" fillcolor="black [3200]" strokecolor="black [1600]" strokeweight="1pt">
                      <v:textbox>
                        <w:txbxContent>
                          <w:p w14:paraId="62F4098F" w14:textId="77777777" w:rsidR="00AF5C74" w:rsidRPr="00DE07DA" w:rsidRDefault="00AF5C74" w:rsidP="00DE07DA">
                            <w:pPr>
                              <w:jc w:val="center"/>
                              <w:rPr>
                                <w:b/>
                                <w:lang w:val="fr-FR"/>
                              </w:rPr>
                            </w:pPr>
                            <w:r w:rsidRPr="00DE07DA">
                              <w:rPr>
                                <w:b/>
                                <w:color w:val="FFFFFF" w:themeColor="background1"/>
                                <w:lang w:val="fr-FR"/>
                              </w:rPr>
                              <w:t>« CLIC »</w:t>
                            </w:r>
                          </w:p>
                        </w:txbxContent>
                      </v:textbox>
                    </v:shape>
                  </w:pict>
                </mc:Fallback>
              </mc:AlternateContent>
            </w:r>
          </w:p>
          <w:p w14:paraId="644B9CE5" w14:textId="77777777" w:rsidR="00786DB7" w:rsidRPr="0012517D" w:rsidRDefault="00786DB7" w:rsidP="00DE07DA">
            <w:pPr>
              <w:rPr>
                <w:rFonts w:ascii="Times New Roman" w:hAnsi="Times New Roman" w:cs="Times New Roman"/>
                <w:lang w:val="fr-FR"/>
              </w:rPr>
            </w:pPr>
          </w:p>
          <w:p w14:paraId="43CEDB27" w14:textId="77777777" w:rsidR="002A55CE" w:rsidRPr="0012517D" w:rsidRDefault="002A55CE" w:rsidP="00DE07DA">
            <w:pPr>
              <w:rPr>
                <w:rFonts w:ascii="Times New Roman" w:hAnsi="Times New Roman" w:cs="Times New Roman"/>
                <w:lang w:val="fr-FR"/>
              </w:rPr>
            </w:pPr>
          </w:p>
          <w:p w14:paraId="71BA3876" w14:textId="77777777" w:rsidR="002A55CE" w:rsidRPr="0012517D" w:rsidRDefault="002A55CE" w:rsidP="00DE07DA">
            <w:pPr>
              <w:rPr>
                <w:rFonts w:ascii="Times New Roman" w:hAnsi="Times New Roman" w:cs="Times New Roman"/>
                <w:lang w:val="fr-FR"/>
              </w:rPr>
            </w:pPr>
          </w:p>
          <w:p w14:paraId="10150A25" w14:textId="77777777" w:rsidR="002A55CE" w:rsidRPr="0012517D" w:rsidRDefault="002A55CE" w:rsidP="00DE07DA">
            <w:pPr>
              <w:rPr>
                <w:rFonts w:ascii="Times New Roman" w:hAnsi="Times New Roman" w:cs="Times New Roman"/>
                <w:lang w:val="fr-FR"/>
              </w:rPr>
            </w:pPr>
          </w:p>
          <w:p w14:paraId="1232E9E9" w14:textId="77777777" w:rsidR="002A55CE" w:rsidRPr="0012517D" w:rsidRDefault="002A55CE" w:rsidP="00DE07DA">
            <w:pPr>
              <w:rPr>
                <w:rFonts w:ascii="Times New Roman" w:hAnsi="Times New Roman" w:cs="Times New Roman"/>
                <w:lang w:val="fr-FR"/>
              </w:rPr>
            </w:pPr>
          </w:p>
          <w:p w14:paraId="46445986" w14:textId="77777777" w:rsidR="002A55CE" w:rsidRPr="0012517D" w:rsidRDefault="002A55CE" w:rsidP="00DE07DA">
            <w:pPr>
              <w:rPr>
                <w:rFonts w:ascii="Times New Roman" w:hAnsi="Times New Roman" w:cs="Times New Roman"/>
                <w:lang w:val="fr-FR"/>
              </w:rPr>
            </w:pPr>
          </w:p>
          <w:p w14:paraId="472B4744" w14:textId="77777777" w:rsidR="002A55CE" w:rsidRPr="0012517D" w:rsidRDefault="002A55CE" w:rsidP="00DE07DA">
            <w:pPr>
              <w:rPr>
                <w:rFonts w:ascii="Times New Roman" w:hAnsi="Times New Roman" w:cs="Times New Roman"/>
                <w:lang w:val="fr-FR"/>
              </w:rPr>
            </w:pPr>
          </w:p>
          <w:p w14:paraId="6259D085" w14:textId="77777777" w:rsidR="002A55CE" w:rsidRPr="0012517D" w:rsidRDefault="002A55CE" w:rsidP="00DE07DA">
            <w:pPr>
              <w:rPr>
                <w:rFonts w:ascii="Times New Roman" w:hAnsi="Times New Roman" w:cs="Times New Roman"/>
                <w:lang w:val="fr-FR"/>
              </w:rPr>
            </w:pPr>
          </w:p>
          <w:p w14:paraId="2AA16FD6" w14:textId="77777777" w:rsidR="002A55CE" w:rsidRPr="0012517D" w:rsidRDefault="002A55CE" w:rsidP="00DE07DA">
            <w:pPr>
              <w:rPr>
                <w:rFonts w:ascii="Times New Roman" w:hAnsi="Times New Roman" w:cs="Times New Roman"/>
                <w:lang w:val="fr-FR"/>
              </w:rPr>
            </w:pPr>
          </w:p>
          <w:p w14:paraId="0E4C1F57" w14:textId="77777777" w:rsidR="002A55CE" w:rsidRPr="0012517D" w:rsidRDefault="002A55CE" w:rsidP="00DE07DA">
            <w:pPr>
              <w:rPr>
                <w:rFonts w:ascii="Times New Roman" w:hAnsi="Times New Roman" w:cs="Times New Roman"/>
                <w:lang w:val="fr-FR"/>
              </w:rPr>
            </w:pPr>
          </w:p>
          <w:p w14:paraId="195B01BB" w14:textId="77777777" w:rsidR="002A55CE" w:rsidRPr="0012517D" w:rsidRDefault="002A55CE" w:rsidP="00DE07DA">
            <w:pPr>
              <w:rPr>
                <w:rFonts w:ascii="Times New Roman" w:hAnsi="Times New Roman" w:cs="Times New Roman"/>
                <w:lang w:val="fr-FR"/>
              </w:rPr>
            </w:pPr>
          </w:p>
        </w:tc>
      </w:tr>
      <w:tr w:rsidR="002A55CE" w:rsidRPr="00D647DE" w14:paraId="079A54F7" w14:textId="77777777" w:rsidTr="00332C52">
        <w:trPr>
          <w:trHeight w:val="525"/>
        </w:trPr>
        <w:tc>
          <w:tcPr>
            <w:tcW w:w="389" w:type="pct"/>
            <w:tcBorders>
              <w:top w:val="nil"/>
              <w:right w:val="nil"/>
            </w:tcBorders>
          </w:tcPr>
          <w:p w14:paraId="600F37F4" w14:textId="77777777" w:rsidR="002A55CE" w:rsidRPr="0012517D" w:rsidRDefault="00103B5F"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inline distT="0" distB="0" distL="0" distR="0" wp14:anchorId="479A5CE2" wp14:editId="07EA1BC7">
                  <wp:extent cx="264795" cy="269875"/>
                  <wp:effectExtent l="0" t="0" r="1905" b="0"/>
                  <wp:docPr id="2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4795" cy="269875"/>
                          </a:xfrm>
                          <a:prstGeom prst="rect">
                            <a:avLst/>
                          </a:prstGeom>
                          <a:noFill/>
                        </pic:spPr>
                      </pic:pic>
                    </a:graphicData>
                  </a:graphic>
                </wp:inline>
              </w:drawing>
            </w:r>
          </w:p>
        </w:tc>
        <w:tc>
          <w:tcPr>
            <w:tcW w:w="4611" w:type="pct"/>
            <w:tcBorders>
              <w:top w:val="nil"/>
              <w:left w:val="nil"/>
            </w:tcBorders>
            <w:vAlign w:val="center"/>
          </w:tcPr>
          <w:p w14:paraId="42E28879" w14:textId="77777777" w:rsidR="002A55CE" w:rsidRPr="0012517D" w:rsidRDefault="004E3ADD"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Il est important de pousser le piston jusqu</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au bout après le </w:t>
            </w:r>
            <w:r w:rsidR="00342BCF">
              <w:rPr>
                <w:rFonts w:ascii="Times New Roman" w:hAnsi="Times New Roman" w:cs="Times New Roman"/>
                <w:sz w:val="22"/>
                <w:szCs w:val="22"/>
                <w:lang w:val="fr-FR"/>
              </w:rPr>
              <w:t>« </w:t>
            </w:r>
            <w:r w:rsidRPr="0012517D">
              <w:rPr>
                <w:rFonts w:ascii="Times New Roman" w:hAnsi="Times New Roman" w:cs="Times New Roman"/>
                <w:sz w:val="22"/>
                <w:szCs w:val="22"/>
                <w:lang w:val="fr-FR"/>
              </w:rPr>
              <w:t>clic</w:t>
            </w:r>
            <w:r w:rsidR="00342BCF">
              <w:rPr>
                <w:rFonts w:ascii="Times New Roman" w:hAnsi="Times New Roman" w:cs="Times New Roman"/>
                <w:sz w:val="22"/>
                <w:szCs w:val="22"/>
                <w:lang w:val="fr-FR"/>
              </w:rPr>
              <w:t> »</w:t>
            </w:r>
            <w:r w:rsidR="00342BCF"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pour administrer la dose complète. </w:t>
            </w:r>
          </w:p>
        </w:tc>
      </w:tr>
    </w:tbl>
    <w:p w14:paraId="46BA3463" w14:textId="77777777" w:rsidR="00674EB4" w:rsidRDefault="00674EB4">
      <w:pPr>
        <w:spacing w:after="0" w:line="240" w:lineRule="auto"/>
        <w:rPr>
          <w:rFonts w:ascii="Times New Roman" w:hAnsi="Times New Roman" w:cs="Times New Roman"/>
          <w:lang w:val="fr-FR"/>
        </w:rPr>
      </w:pPr>
    </w:p>
    <w:p w14:paraId="70789DB1" w14:textId="77777777" w:rsidR="002A55CE" w:rsidRPr="0012517D" w:rsidRDefault="002A55CE" w:rsidP="00DE07DA">
      <w:pPr>
        <w:spacing w:after="0" w:line="240" w:lineRule="auto"/>
        <w:rPr>
          <w:rFonts w:ascii="Times New Roman" w:hAnsi="Times New Roman" w:cs="Times New Roman"/>
          <w:lang w:val="fr-FR"/>
        </w:rPr>
      </w:pPr>
    </w:p>
    <w:tbl>
      <w:tblPr>
        <w:tblStyle w:val="TableGrid"/>
        <w:tblW w:w="5000" w:type="pct"/>
        <w:tblLook w:val="04A0" w:firstRow="1" w:lastRow="0" w:firstColumn="1" w:lastColumn="0" w:noHBand="0" w:noVBand="1"/>
      </w:tblPr>
      <w:tblGrid>
        <w:gridCol w:w="705"/>
        <w:gridCol w:w="8356"/>
      </w:tblGrid>
      <w:tr w:rsidR="002A55CE" w:rsidRPr="00D647DE" w14:paraId="6A2A2921" w14:textId="77777777" w:rsidTr="00332C52">
        <w:tc>
          <w:tcPr>
            <w:tcW w:w="389" w:type="pct"/>
          </w:tcPr>
          <w:p w14:paraId="5E46866F"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C</w:t>
            </w:r>
          </w:p>
        </w:tc>
        <w:tc>
          <w:tcPr>
            <w:tcW w:w="4611" w:type="pct"/>
          </w:tcPr>
          <w:p w14:paraId="52A04955" w14:textId="77777777" w:rsidR="002A55CE" w:rsidRPr="0012517D" w:rsidRDefault="00342BCF"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RELÂCHEZ</w:t>
            </w:r>
            <w:r w:rsidR="009419CB" w:rsidRPr="0012517D">
              <w:rPr>
                <w:rFonts w:ascii="Times New Roman" w:hAnsi="Times New Roman" w:cs="Times New Roman"/>
                <w:sz w:val="22"/>
                <w:szCs w:val="22"/>
                <w:lang w:val="fr-FR"/>
              </w:rPr>
              <w:t xml:space="preserve"> le piston. Puis RETIREZ la seringue de la peau. </w:t>
            </w:r>
          </w:p>
        </w:tc>
      </w:tr>
      <w:tr w:rsidR="002A55CE" w:rsidRPr="00D647DE" w14:paraId="7D5BB8A4" w14:textId="77777777" w:rsidTr="00332C52">
        <w:tc>
          <w:tcPr>
            <w:tcW w:w="5000" w:type="pct"/>
            <w:gridSpan w:val="2"/>
            <w:tcBorders>
              <w:bottom w:val="nil"/>
            </w:tcBorders>
          </w:tcPr>
          <w:p w14:paraId="6E78BC5D"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29568" behindDoc="0" locked="0" layoutInCell="1" allowOverlap="1" wp14:anchorId="3B385452" wp14:editId="7B079C03">
                  <wp:simplePos x="0" y="0"/>
                  <wp:positionH relativeFrom="column">
                    <wp:posOffset>1075756</wp:posOffset>
                  </wp:positionH>
                  <wp:positionV relativeFrom="paragraph">
                    <wp:posOffset>62603</wp:posOffset>
                  </wp:positionV>
                  <wp:extent cx="3893185" cy="2490952"/>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schirmfoto 2017-06-29 um 07.47.56.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902907" cy="2497172"/>
                          </a:xfrm>
                          <a:prstGeom prst="rect">
                            <a:avLst/>
                          </a:prstGeom>
                        </pic:spPr>
                      </pic:pic>
                    </a:graphicData>
                  </a:graphic>
                </wp:anchor>
              </w:drawing>
            </w:r>
          </w:p>
          <w:p w14:paraId="28DF32C6" w14:textId="77777777" w:rsidR="002A55CE" w:rsidRPr="0012517D" w:rsidRDefault="002A55CE" w:rsidP="00DE07DA">
            <w:pPr>
              <w:rPr>
                <w:rFonts w:ascii="Times New Roman" w:hAnsi="Times New Roman" w:cs="Times New Roman"/>
                <w:lang w:val="fr-FR"/>
              </w:rPr>
            </w:pPr>
          </w:p>
          <w:p w14:paraId="15AB9A7E" w14:textId="77777777" w:rsidR="002A55CE" w:rsidRPr="0012517D" w:rsidRDefault="002A55CE" w:rsidP="00DE07DA">
            <w:pPr>
              <w:rPr>
                <w:rFonts w:ascii="Times New Roman" w:hAnsi="Times New Roman" w:cs="Times New Roman"/>
                <w:lang w:val="fr-FR"/>
              </w:rPr>
            </w:pPr>
          </w:p>
          <w:p w14:paraId="73528EF7" w14:textId="77777777" w:rsidR="002A55CE" w:rsidRPr="0012517D" w:rsidRDefault="002A55CE" w:rsidP="00DE07DA">
            <w:pPr>
              <w:rPr>
                <w:rFonts w:ascii="Times New Roman" w:hAnsi="Times New Roman" w:cs="Times New Roman"/>
                <w:lang w:val="fr-FR"/>
              </w:rPr>
            </w:pPr>
          </w:p>
          <w:p w14:paraId="4143869A" w14:textId="77777777" w:rsidR="002A55CE" w:rsidRPr="0012517D" w:rsidRDefault="002A55CE" w:rsidP="00DE07DA">
            <w:pPr>
              <w:rPr>
                <w:rFonts w:ascii="Times New Roman" w:hAnsi="Times New Roman" w:cs="Times New Roman"/>
                <w:lang w:val="fr-FR"/>
              </w:rPr>
            </w:pPr>
          </w:p>
          <w:p w14:paraId="568F98F0" w14:textId="77777777" w:rsidR="002A55CE" w:rsidRPr="0012517D" w:rsidRDefault="002A55CE" w:rsidP="00DE07DA">
            <w:pPr>
              <w:rPr>
                <w:rFonts w:ascii="Times New Roman" w:hAnsi="Times New Roman" w:cs="Times New Roman"/>
                <w:lang w:val="fr-FR"/>
              </w:rPr>
            </w:pPr>
          </w:p>
          <w:p w14:paraId="5DEB049B" w14:textId="77777777" w:rsidR="002A55CE" w:rsidRPr="0012517D" w:rsidRDefault="002A55CE" w:rsidP="00DE07DA">
            <w:pPr>
              <w:rPr>
                <w:rFonts w:ascii="Times New Roman" w:hAnsi="Times New Roman" w:cs="Times New Roman"/>
                <w:lang w:val="fr-FR"/>
              </w:rPr>
            </w:pPr>
          </w:p>
          <w:p w14:paraId="1C1C8AD9" w14:textId="77777777" w:rsidR="002A55CE" w:rsidRPr="0012517D" w:rsidRDefault="002A55CE" w:rsidP="00DE07DA">
            <w:pPr>
              <w:rPr>
                <w:rFonts w:ascii="Times New Roman" w:hAnsi="Times New Roman" w:cs="Times New Roman"/>
                <w:lang w:val="fr-FR"/>
              </w:rPr>
            </w:pPr>
          </w:p>
          <w:p w14:paraId="0E0766D3" w14:textId="77777777" w:rsidR="002A55CE" w:rsidRPr="0012517D" w:rsidRDefault="002A55CE" w:rsidP="00DE07DA">
            <w:pPr>
              <w:rPr>
                <w:rFonts w:ascii="Times New Roman" w:hAnsi="Times New Roman" w:cs="Times New Roman"/>
                <w:lang w:val="fr-FR"/>
              </w:rPr>
            </w:pPr>
          </w:p>
          <w:p w14:paraId="4D0064C6" w14:textId="77777777" w:rsidR="002A55CE" w:rsidRPr="0012517D" w:rsidRDefault="002A55CE" w:rsidP="00DE07DA">
            <w:pPr>
              <w:rPr>
                <w:rFonts w:ascii="Times New Roman" w:hAnsi="Times New Roman" w:cs="Times New Roman"/>
                <w:lang w:val="fr-FR"/>
              </w:rPr>
            </w:pPr>
          </w:p>
          <w:p w14:paraId="2326DBA5" w14:textId="77777777" w:rsidR="002A55CE" w:rsidRPr="0012517D" w:rsidRDefault="002A55CE" w:rsidP="00DE07DA">
            <w:pPr>
              <w:rPr>
                <w:rFonts w:ascii="Times New Roman" w:hAnsi="Times New Roman" w:cs="Times New Roman"/>
                <w:lang w:val="fr-FR"/>
              </w:rPr>
            </w:pPr>
          </w:p>
          <w:p w14:paraId="24C50902" w14:textId="77777777" w:rsidR="002A55CE" w:rsidRPr="0012517D" w:rsidRDefault="002A55CE" w:rsidP="00DE07DA">
            <w:pPr>
              <w:rPr>
                <w:rFonts w:ascii="Times New Roman" w:hAnsi="Times New Roman" w:cs="Times New Roman"/>
                <w:lang w:val="fr-FR"/>
              </w:rPr>
            </w:pPr>
          </w:p>
          <w:p w14:paraId="35F750D1" w14:textId="77777777" w:rsidR="002A55CE" w:rsidRPr="0012517D" w:rsidRDefault="002A55CE" w:rsidP="00DE07DA">
            <w:pPr>
              <w:rPr>
                <w:rFonts w:ascii="Times New Roman" w:hAnsi="Times New Roman" w:cs="Times New Roman"/>
                <w:lang w:val="fr-FR"/>
              </w:rPr>
            </w:pPr>
          </w:p>
          <w:p w14:paraId="6BE43984" w14:textId="77777777" w:rsidR="002A55CE" w:rsidRPr="0012517D" w:rsidRDefault="002A55CE" w:rsidP="00DE07DA">
            <w:pPr>
              <w:rPr>
                <w:rFonts w:ascii="Times New Roman" w:hAnsi="Times New Roman" w:cs="Times New Roman"/>
                <w:lang w:val="fr-FR"/>
              </w:rPr>
            </w:pPr>
          </w:p>
          <w:p w14:paraId="2D7F63C2"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ab/>
            </w:r>
            <w:r w:rsidRPr="0012517D">
              <w:rPr>
                <w:rFonts w:ascii="Times New Roman" w:hAnsi="Times New Roman" w:cs="Times New Roman"/>
                <w:lang w:val="fr-FR"/>
              </w:rPr>
              <w:tab/>
              <w:t xml:space="preserve">  </w:t>
            </w:r>
          </w:p>
          <w:p w14:paraId="0B22C50C" w14:textId="77777777" w:rsidR="002A55CE" w:rsidRPr="0012517D" w:rsidRDefault="002A55CE" w:rsidP="00DE07DA">
            <w:pPr>
              <w:rPr>
                <w:rFonts w:ascii="Times New Roman" w:hAnsi="Times New Roman" w:cs="Times New Roman"/>
                <w:lang w:val="fr-FR"/>
              </w:rPr>
            </w:pPr>
          </w:p>
          <w:p w14:paraId="4FEE2058" w14:textId="77777777" w:rsidR="002A55CE" w:rsidRPr="0012517D" w:rsidRDefault="002A55CE" w:rsidP="00DE07DA">
            <w:pPr>
              <w:rPr>
                <w:rFonts w:ascii="Times New Roman" w:hAnsi="Times New Roman" w:cs="Times New Roman"/>
                <w:lang w:val="fr-FR"/>
              </w:rPr>
            </w:pPr>
          </w:p>
        </w:tc>
      </w:tr>
      <w:tr w:rsidR="002A55CE" w:rsidRPr="00D647DE" w14:paraId="761199C0" w14:textId="77777777" w:rsidTr="00332C52">
        <w:tc>
          <w:tcPr>
            <w:tcW w:w="5000" w:type="pct"/>
            <w:gridSpan w:val="2"/>
            <w:tcBorders>
              <w:top w:val="nil"/>
              <w:bottom w:val="nil"/>
            </w:tcBorders>
          </w:tcPr>
          <w:p w14:paraId="42C76244" w14:textId="77777777" w:rsidR="002A55CE" w:rsidRPr="0012517D" w:rsidRDefault="00DD449B"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Après avoir relâché le piston, le système de protection de la seringue préremplie va entièrement recouvrir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aiguille. </w:t>
            </w:r>
          </w:p>
        </w:tc>
      </w:tr>
      <w:tr w:rsidR="002A55CE" w:rsidRPr="00D647DE" w14:paraId="34BBACDC" w14:textId="77777777" w:rsidTr="00332C52">
        <w:tc>
          <w:tcPr>
            <w:tcW w:w="389" w:type="pct"/>
            <w:tcBorders>
              <w:top w:val="nil"/>
              <w:right w:val="nil"/>
            </w:tcBorders>
          </w:tcPr>
          <w:p w14:paraId="1C444CCB"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inline distT="0" distB="0" distL="0" distR="0" wp14:anchorId="6DF91134" wp14:editId="0715EA4F">
                  <wp:extent cx="133350" cy="13335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11" w:type="pct"/>
            <w:tcBorders>
              <w:top w:val="nil"/>
              <w:left w:val="nil"/>
            </w:tcBorders>
          </w:tcPr>
          <w:p w14:paraId="0342CCE9" w14:textId="77777777" w:rsidR="002A55CE" w:rsidRPr="0012517D" w:rsidRDefault="00DD449B"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Ne remettez pas </w:t>
            </w:r>
            <w:r w:rsidRPr="0012517D">
              <w:rPr>
                <w:rFonts w:ascii="Times New Roman" w:hAnsi="Times New Roman" w:cs="Times New Roman"/>
                <w:sz w:val="22"/>
                <w:szCs w:val="22"/>
                <w:lang w:val="fr-FR"/>
              </w:rPr>
              <w:t>le capuchon de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aiguille sur la seringue préremplie après utilisation. </w:t>
            </w:r>
          </w:p>
        </w:tc>
      </w:tr>
    </w:tbl>
    <w:p w14:paraId="1EE33FD4" w14:textId="77777777" w:rsidR="006C2443" w:rsidRPr="0012517D" w:rsidRDefault="006C2443" w:rsidP="00DE07DA">
      <w:pPr>
        <w:spacing w:after="0" w:line="240" w:lineRule="auto"/>
        <w:rPr>
          <w:rFonts w:ascii="Times New Roman" w:hAnsi="Times New Roman" w:cs="Times New Roman"/>
          <w:lang w:val="fr-FR"/>
        </w:rPr>
      </w:pPr>
    </w:p>
    <w:tbl>
      <w:tblPr>
        <w:tblStyle w:val="TableGrid"/>
        <w:tblW w:w="5000" w:type="pct"/>
        <w:tblLook w:val="04A0" w:firstRow="1" w:lastRow="0" w:firstColumn="1" w:lastColumn="0" w:noHBand="0" w:noVBand="1"/>
      </w:tblPr>
      <w:tblGrid>
        <w:gridCol w:w="9061"/>
      </w:tblGrid>
      <w:tr w:rsidR="00463DF9" w:rsidRPr="00D647DE" w14:paraId="1E7C1A9E" w14:textId="77777777" w:rsidTr="00332C52">
        <w:tc>
          <w:tcPr>
            <w:tcW w:w="5000" w:type="pct"/>
            <w:tcBorders>
              <w:bottom w:val="nil"/>
            </w:tcBorders>
          </w:tcPr>
          <w:p w14:paraId="0F147293" w14:textId="77777777" w:rsidR="00463DF9" w:rsidRPr="0012517D" w:rsidRDefault="007A07B2" w:rsidP="00DE07DA">
            <w:pPr>
              <w:pStyle w:val="Default"/>
              <w:jc w:val="center"/>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Pour les professionnels de santé uniquement </w:t>
            </w:r>
          </w:p>
        </w:tc>
      </w:tr>
      <w:tr w:rsidR="00463DF9" w:rsidRPr="00D647DE" w14:paraId="51B7F383" w14:textId="77777777" w:rsidTr="00332C52">
        <w:tc>
          <w:tcPr>
            <w:tcW w:w="5000" w:type="pct"/>
            <w:tcBorders>
              <w:top w:val="nil"/>
              <w:bottom w:val="single" w:sz="4" w:space="0" w:color="auto"/>
            </w:tcBorders>
          </w:tcPr>
          <w:p w14:paraId="1A15CF21" w14:textId="77777777" w:rsidR="00463DF9" w:rsidRPr="0012517D" w:rsidRDefault="007A07B2" w:rsidP="00DE07DA">
            <w:pPr>
              <w:pStyle w:val="Default"/>
              <w:jc w:val="center"/>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Le </w:t>
            </w:r>
            <w:r w:rsidR="00772D9B" w:rsidRPr="0012517D">
              <w:rPr>
                <w:rFonts w:ascii="Times New Roman" w:hAnsi="Times New Roman" w:cs="Times New Roman"/>
                <w:sz w:val="22"/>
                <w:szCs w:val="22"/>
                <w:lang w:val="fr-FR"/>
              </w:rPr>
              <w:t>nom de marque et le numéro de lot du produit administré doivent être clairement</w:t>
            </w:r>
            <w:r w:rsidRPr="0012517D">
              <w:rPr>
                <w:rFonts w:ascii="Times New Roman" w:hAnsi="Times New Roman" w:cs="Times New Roman"/>
                <w:sz w:val="22"/>
                <w:szCs w:val="22"/>
                <w:lang w:val="fr-FR"/>
              </w:rPr>
              <w:t xml:space="preserve"> </w:t>
            </w:r>
            <w:r w:rsidR="00E35A2A">
              <w:rPr>
                <w:rFonts w:ascii="Times New Roman" w:hAnsi="Times New Roman" w:cs="Times New Roman"/>
                <w:sz w:val="22"/>
                <w:szCs w:val="22"/>
                <w:lang w:val="fr-FR"/>
              </w:rPr>
              <w:t>notés</w:t>
            </w:r>
            <w:r w:rsidR="00E35A2A"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dans le dossier du patient. </w:t>
            </w:r>
          </w:p>
        </w:tc>
      </w:tr>
      <w:tr w:rsidR="002A55CE" w:rsidRPr="00D647DE" w14:paraId="0F11AFD7" w14:textId="77777777" w:rsidTr="00332C52">
        <w:tc>
          <w:tcPr>
            <w:tcW w:w="5000" w:type="pct"/>
            <w:tcBorders>
              <w:bottom w:val="nil"/>
            </w:tcBorders>
            <w:vAlign w:val="center"/>
          </w:tcPr>
          <w:p w14:paraId="1905D038" w14:textId="77777777" w:rsidR="002A55CE" w:rsidRPr="0012517D" w:rsidRDefault="007A07B2" w:rsidP="00DE07DA">
            <w:pPr>
              <w:pStyle w:val="Default"/>
              <w:jc w:val="center"/>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Détachez et conservez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étiquette de la seringue préremplie. </w:t>
            </w:r>
          </w:p>
        </w:tc>
      </w:tr>
      <w:tr w:rsidR="002A55CE" w:rsidRPr="00D647DE" w14:paraId="524096EA" w14:textId="77777777" w:rsidTr="00332C52">
        <w:trPr>
          <w:trHeight w:val="4742"/>
        </w:trPr>
        <w:tc>
          <w:tcPr>
            <w:tcW w:w="5000" w:type="pct"/>
            <w:tcBorders>
              <w:top w:val="nil"/>
              <w:bottom w:val="nil"/>
            </w:tcBorders>
          </w:tcPr>
          <w:p w14:paraId="34938720"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30592" behindDoc="0" locked="0" layoutInCell="1" allowOverlap="1" wp14:anchorId="6ECA9A42" wp14:editId="6D8CD3B4">
                  <wp:simplePos x="0" y="0"/>
                  <wp:positionH relativeFrom="column">
                    <wp:posOffset>1170349</wp:posOffset>
                  </wp:positionH>
                  <wp:positionV relativeFrom="paragraph">
                    <wp:posOffset>97965</wp:posOffset>
                  </wp:positionV>
                  <wp:extent cx="3688715" cy="2617076"/>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17-06-29 um 07.48.1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96020" cy="2622258"/>
                          </a:xfrm>
                          <a:prstGeom prst="rect">
                            <a:avLst/>
                          </a:prstGeom>
                        </pic:spPr>
                      </pic:pic>
                    </a:graphicData>
                  </a:graphic>
                </wp:anchor>
              </w:drawing>
            </w:r>
          </w:p>
          <w:p w14:paraId="1AB39D0F" w14:textId="77777777" w:rsidR="002A55CE" w:rsidRPr="0012517D" w:rsidRDefault="002A55CE" w:rsidP="00DE07DA">
            <w:pPr>
              <w:rPr>
                <w:rFonts w:ascii="Times New Roman" w:hAnsi="Times New Roman" w:cs="Times New Roman"/>
                <w:lang w:val="fr-FR"/>
              </w:rPr>
            </w:pPr>
          </w:p>
          <w:p w14:paraId="779D1865" w14:textId="77777777" w:rsidR="002A55CE" w:rsidRPr="0012517D" w:rsidRDefault="002A55CE" w:rsidP="00DE07DA">
            <w:pPr>
              <w:rPr>
                <w:rFonts w:ascii="Times New Roman" w:hAnsi="Times New Roman" w:cs="Times New Roman"/>
                <w:lang w:val="fr-FR"/>
              </w:rPr>
            </w:pPr>
          </w:p>
          <w:p w14:paraId="60BDD3A0" w14:textId="77777777" w:rsidR="002A55CE" w:rsidRPr="0012517D" w:rsidRDefault="002A55CE" w:rsidP="00DE07DA">
            <w:pPr>
              <w:rPr>
                <w:rFonts w:ascii="Times New Roman" w:hAnsi="Times New Roman" w:cs="Times New Roman"/>
                <w:lang w:val="fr-FR"/>
              </w:rPr>
            </w:pPr>
          </w:p>
          <w:p w14:paraId="6D6C818E" w14:textId="77777777" w:rsidR="002A55CE" w:rsidRPr="0012517D" w:rsidRDefault="002A55CE" w:rsidP="00DE07DA">
            <w:pPr>
              <w:rPr>
                <w:rFonts w:ascii="Times New Roman" w:hAnsi="Times New Roman" w:cs="Times New Roman"/>
                <w:lang w:val="fr-FR"/>
              </w:rPr>
            </w:pPr>
          </w:p>
          <w:p w14:paraId="76B31C05" w14:textId="77777777" w:rsidR="002A55CE" w:rsidRPr="0012517D" w:rsidRDefault="002A55CE" w:rsidP="00DE07DA">
            <w:pPr>
              <w:rPr>
                <w:rFonts w:ascii="Times New Roman" w:hAnsi="Times New Roman" w:cs="Times New Roman"/>
                <w:lang w:val="fr-FR"/>
              </w:rPr>
            </w:pPr>
          </w:p>
          <w:p w14:paraId="5046DA56" w14:textId="77777777" w:rsidR="002A55CE" w:rsidRPr="0012517D" w:rsidRDefault="002A55CE" w:rsidP="00DE07DA">
            <w:pPr>
              <w:rPr>
                <w:rFonts w:ascii="Times New Roman" w:hAnsi="Times New Roman" w:cs="Times New Roman"/>
                <w:lang w:val="fr-FR"/>
              </w:rPr>
            </w:pPr>
          </w:p>
          <w:p w14:paraId="4932EC15" w14:textId="77777777" w:rsidR="002A55CE" w:rsidRPr="0012517D" w:rsidRDefault="002A55CE" w:rsidP="00DE07DA">
            <w:pPr>
              <w:rPr>
                <w:rFonts w:ascii="Times New Roman" w:hAnsi="Times New Roman" w:cs="Times New Roman"/>
                <w:lang w:val="fr-FR"/>
              </w:rPr>
            </w:pPr>
          </w:p>
          <w:p w14:paraId="4197CF79" w14:textId="77777777" w:rsidR="002A55CE" w:rsidRPr="0012517D" w:rsidRDefault="002A55CE" w:rsidP="00DE07DA">
            <w:pPr>
              <w:rPr>
                <w:rFonts w:ascii="Times New Roman" w:hAnsi="Times New Roman" w:cs="Times New Roman"/>
                <w:lang w:val="fr-FR"/>
              </w:rPr>
            </w:pPr>
          </w:p>
          <w:p w14:paraId="77FF39BC"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ab/>
            </w:r>
            <w:r w:rsidRPr="0012517D">
              <w:rPr>
                <w:rFonts w:ascii="Times New Roman" w:hAnsi="Times New Roman" w:cs="Times New Roman"/>
                <w:lang w:val="fr-FR"/>
              </w:rPr>
              <w:tab/>
            </w:r>
            <w:r w:rsidRPr="0012517D">
              <w:rPr>
                <w:rFonts w:ascii="Times New Roman" w:hAnsi="Times New Roman" w:cs="Times New Roman"/>
                <w:lang w:val="fr-FR"/>
              </w:rPr>
              <w:tab/>
            </w:r>
          </w:p>
          <w:p w14:paraId="1556C6E7" w14:textId="77777777" w:rsidR="002A55CE" w:rsidRPr="0012517D" w:rsidRDefault="002A55CE" w:rsidP="00DE07DA">
            <w:pPr>
              <w:rPr>
                <w:rFonts w:ascii="Times New Roman" w:hAnsi="Times New Roman" w:cs="Times New Roman"/>
                <w:lang w:val="fr-FR"/>
              </w:rPr>
            </w:pPr>
          </w:p>
          <w:p w14:paraId="3D194B15" w14:textId="77777777" w:rsidR="002A55CE" w:rsidRPr="0012517D" w:rsidRDefault="002A55CE" w:rsidP="00DE07DA">
            <w:pPr>
              <w:rPr>
                <w:rFonts w:ascii="Times New Roman" w:hAnsi="Times New Roman" w:cs="Times New Roman"/>
                <w:lang w:val="fr-FR"/>
              </w:rPr>
            </w:pPr>
          </w:p>
          <w:p w14:paraId="0E624331" w14:textId="77777777" w:rsidR="002A55CE" w:rsidRPr="0012517D" w:rsidRDefault="002A55CE" w:rsidP="00DE07DA">
            <w:pPr>
              <w:rPr>
                <w:rFonts w:ascii="Times New Roman" w:hAnsi="Times New Roman" w:cs="Times New Roman"/>
                <w:lang w:val="fr-FR"/>
              </w:rPr>
            </w:pPr>
          </w:p>
          <w:p w14:paraId="6AB86B1E" w14:textId="77777777" w:rsidR="002A55CE" w:rsidRPr="0012517D" w:rsidRDefault="002A55CE" w:rsidP="00DE07DA">
            <w:pPr>
              <w:rPr>
                <w:rFonts w:ascii="Times New Roman" w:hAnsi="Times New Roman" w:cs="Times New Roman"/>
                <w:lang w:val="fr-FR"/>
              </w:rPr>
            </w:pPr>
          </w:p>
          <w:p w14:paraId="3FF24034" w14:textId="77777777" w:rsidR="002A55CE" w:rsidRPr="0012517D" w:rsidRDefault="002A55CE" w:rsidP="00DE07DA">
            <w:pPr>
              <w:rPr>
                <w:rFonts w:ascii="Times New Roman" w:hAnsi="Times New Roman" w:cs="Times New Roman"/>
                <w:lang w:val="fr-FR"/>
              </w:rPr>
            </w:pPr>
          </w:p>
          <w:p w14:paraId="4B95F0B8"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 xml:space="preserve">                                      </w:t>
            </w:r>
          </w:p>
        </w:tc>
      </w:tr>
      <w:tr w:rsidR="002A55CE" w:rsidRPr="00D647DE" w14:paraId="449FEBB2" w14:textId="77777777" w:rsidTr="00332C52">
        <w:trPr>
          <w:trHeight w:val="429"/>
        </w:trPr>
        <w:tc>
          <w:tcPr>
            <w:tcW w:w="5000" w:type="pct"/>
            <w:tcBorders>
              <w:top w:val="nil"/>
            </w:tcBorders>
          </w:tcPr>
          <w:p w14:paraId="12EA6135" w14:textId="77777777" w:rsidR="002A55CE" w:rsidRPr="0012517D" w:rsidRDefault="007A07B2"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Tournez le piston jusqu</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à ce que vous puissiez atteindre la languette de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étiquette et la détacher. </w:t>
            </w:r>
          </w:p>
        </w:tc>
      </w:tr>
    </w:tbl>
    <w:p w14:paraId="4621E368" w14:textId="77777777" w:rsidR="002A55CE" w:rsidRPr="0012517D" w:rsidRDefault="002A55CE" w:rsidP="00DE07DA">
      <w:pPr>
        <w:spacing w:after="0" w:line="240" w:lineRule="auto"/>
        <w:rPr>
          <w:rFonts w:ascii="Times New Roman" w:hAnsi="Times New Roman" w:cs="Times New Roman"/>
          <w:lang w:val="fr-FR"/>
        </w:rPr>
      </w:pPr>
      <w:r w:rsidRPr="0012517D">
        <w:rPr>
          <w:rFonts w:ascii="Times New Roman" w:hAnsi="Times New Roman" w:cs="Times New Roman"/>
          <w:lang w:val="fr-FR"/>
        </w:rPr>
        <w:br w:type="page"/>
      </w:r>
    </w:p>
    <w:tbl>
      <w:tblPr>
        <w:tblStyle w:val="TableGrid"/>
        <w:tblW w:w="5000" w:type="pct"/>
        <w:tblLook w:val="04A0" w:firstRow="1" w:lastRow="0" w:firstColumn="1" w:lastColumn="0" w:noHBand="0" w:noVBand="1"/>
      </w:tblPr>
      <w:tblGrid>
        <w:gridCol w:w="556"/>
        <w:gridCol w:w="8505"/>
      </w:tblGrid>
      <w:tr w:rsidR="002A55CE" w:rsidRPr="0012517D" w14:paraId="1D6D6739" w14:textId="77777777" w:rsidTr="00332C52">
        <w:tc>
          <w:tcPr>
            <w:tcW w:w="5000" w:type="pct"/>
            <w:gridSpan w:val="2"/>
            <w:vAlign w:val="center"/>
          </w:tcPr>
          <w:p w14:paraId="1D1DDB29" w14:textId="77777777" w:rsidR="002A55CE" w:rsidRPr="0012517D" w:rsidRDefault="00BA661E" w:rsidP="00DE07DA">
            <w:pPr>
              <w:pStyle w:val="Default"/>
              <w:jc w:val="center"/>
              <w:rPr>
                <w:rFonts w:ascii="Times New Roman" w:hAnsi="Times New Roman" w:cs="Times New Roman"/>
                <w:sz w:val="22"/>
                <w:szCs w:val="22"/>
                <w:lang w:val="fr-FR"/>
              </w:rPr>
            </w:pPr>
            <w:r w:rsidRPr="0012517D">
              <w:rPr>
                <w:rFonts w:ascii="Times New Roman" w:hAnsi="Times New Roman" w:cs="Times New Roman"/>
                <w:sz w:val="22"/>
                <w:szCs w:val="22"/>
                <w:lang w:val="fr-FR"/>
              </w:rPr>
              <w:lastRenderedPageBreak/>
              <w:t>Étape</w:t>
            </w:r>
            <w:r w:rsidR="00B148B8" w:rsidRPr="0012517D">
              <w:rPr>
                <w:rFonts w:ascii="Times New Roman" w:hAnsi="Times New Roman" w:cs="Times New Roman"/>
                <w:sz w:val="22"/>
                <w:szCs w:val="22"/>
                <w:lang w:val="fr-FR"/>
              </w:rPr>
              <w:t> </w:t>
            </w:r>
            <w:r w:rsidR="00E8405E" w:rsidRPr="0012517D">
              <w:rPr>
                <w:rFonts w:ascii="Times New Roman" w:hAnsi="Times New Roman" w:cs="Times New Roman"/>
                <w:sz w:val="22"/>
                <w:szCs w:val="22"/>
                <w:lang w:val="fr-FR"/>
              </w:rPr>
              <w:t>4</w:t>
            </w:r>
            <w:r>
              <w:rPr>
                <w:rFonts w:ascii="Times New Roman" w:hAnsi="Times New Roman" w:cs="Times New Roman"/>
                <w:sz w:val="22"/>
                <w:szCs w:val="22"/>
                <w:lang w:val="fr-FR"/>
              </w:rPr>
              <w:t> </w:t>
            </w:r>
            <w:r w:rsidR="00E8405E" w:rsidRPr="0012517D">
              <w:rPr>
                <w:rFonts w:ascii="Times New Roman" w:hAnsi="Times New Roman" w:cs="Times New Roman"/>
                <w:sz w:val="22"/>
                <w:szCs w:val="22"/>
                <w:lang w:val="fr-FR"/>
              </w:rPr>
              <w:t>: Finalisation</w:t>
            </w:r>
          </w:p>
        </w:tc>
      </w:tr>
      <w:tr w:rsidR="002A55CE" w:rsidRPr="00D647DE" w14:paraId="02C6D80E" w14:textId="77777777" w:rsidTr="00332C52">
        <w:tc>
          <w:tcPr>
            <w:tcW w:w="307" w:type="pct"/>
          </w:tcPr>
          <w:p w14:paraId="091DB972"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A</w:t>
            </w:r>
          </w:p>
        </w:tc>
        <w:tc>
          <w:tcPr>
            <w:tcW w:w="4693" w:type="pct"/>
            <w:vAlign w:val="center"/>
          </w:tcPr>
          <w:p w14:paraId="546005AE" w14:textId="77777777" w:rsidR="002A55CE" w:rsidRPr="0012517D" w:rsidRDefault="00BA661E" w:rsidP="00DE07DA">
            <w:pPr>
              <w:pStyle w:val="Default"/>
              <w:rPr>
                <w:rFonts w:ascii="Times New Roman" w:hAnsi="Times New Roman" w:cs="Times New Roman"/>
                <w:sz w:val="22"/>
                <w:szCs w:val="22"/>
                <w:lang w:val="fr-FR"/>
              </w:rPr>
            </w:pPr>
            <w:r w:rsidRPr="0012517D">
              <w:rPr>
                <w:rFonts w:ascii="Times New Roman" w:hAnsi="Times New Roman" w:cs="Times New Roman"/>
                <w:sz w:val="22"/>
                <w:szCs w:val="22"/>
                <w:lang w:val="fr-FR"/>
              </w:rPr>
              <w:t>Éliminez</w:t>
            </w:r>
            <w:r w:rsidR="00E8405E" w:rsidRPr="0012517D">
              <w:rPr>
                <w:rFonts w:ascii="Times New Roman" w:hAnsi="Times New Roman" w:cs="Times New Roman"/>
                <w:sz w:val="22"/>
                <w:szCs w:val="22"/>
                <w:lang w:val="fr-FR"/>
              </w:rPr>
              <w:t xml:space="preserve"> la seringue préremplie usagée et les autres déchets dans un </w:t>
            </w:r>
            <w:r>
              <w:rPr>
                <w:rFonts w:ascii="Times New Roman" w:hAnsi="Times New Roman" w:cs="Times New Roman"/>
                <w:sz w:val="22"/>
                <w:szCs w:val="22"/>
                <w:lang w:val="fr-FR"/>
              </w:rPr>
              <w:t>collecteur d</w:t>
            </w:r>
            <w:r w:rsidR="004C7E5F">
              <w:rPr>
                <w:rFonts w:ascii="Times New Roman" w:hAnsi="Times New Roman" w:cs="Times New Roman"/>
                <w:sz w:val="22"/>
                <w:szCs w:val="22"/>
                <w:lang w:val="fr-FR"/>
              </w:rPr>
              <w:t>’</w:t>
            </w:r>
            <w:r>
              <w:rPr>
                <w:rFonts w:ascii="Times New Roman" w:hAnsi="Times New Roman" w:cs="Times New Roman"/>
                <w:sz w:val="22"/>
                <w:szCs w:val="22"/>
                <w:lang w:val="fr-FR"/>
              </w:rPr>
              <w:t>aiguilles</w:t>
            </w:r>
            <w:r w:rsidR="00E8405E" w:rsidRPr="0012517D">
              <w:rPr>
                <w:rFonts w:ascii="Times New Roman" w:hAnsi="Times New Roman" w:cs="Times New Roman"/>
                <w:sz w:val="22"/>
                <w:szCs w:val="22"/>
                <w:lang w:val="fr-FR"/>
              </w:rPr>
              <w:t xml:space="preserve">. </w:t>
            </w:r>
          </w:p>
        </w:tc>
      </w:tr>
      <w:tr w:rsidR="002A55CE" w:rsidRPr="0012517D" w14:paraId="4453E625" w14:textId="77777777" w:rsidTr="00332C52">
        <w:tc>
          <w:tcPr>
            <w:tcW w:w="5000" w:type="pct"/>
            <w:gridSpan w:val="2"/>
            <w:tcBorders>
              <w:bottom w:val="nil"/>
            </w:tcBorders>
          </w:tcPr>
          <w:p w14:paraId="215B3D85" w14:textId="77777777" w:rsidR="002A55CE" w:rsidRPr="0012517D" w:rsidRDefault="002A55CE" w:rsidP="00DE07DA">
            <w:pPr>
              <w:jc w:val="cente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inline distT="0" distB="0" distL="0" distR="0" wp14:anchorId="4EA298CD" wp14:editId="4ECCC66A">
                  <wp:extent cx="3153641" cy="2701636"/>
                  <wp:effectExtent l="0" t="0" r="8890" b="381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7-06-29 um 07.48.23.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153641" cy="2701636"/>
                          </a:xfrm>
                          <a:prstGeom prst="rect">
                            <a:avLst/>
                          </a:prstGeom>
                        </pic:spPr>
                      </pic:pic>
                    </a:graphicData>
                  </a:graphic>
                </wp:inline>
              </w:drawing>
            </w:r>
          </w:p>
        </w:tc>
      </w:tr>
      <w:tr w:rsidR="002A55CE" w:rsidRPr="00D647DE" w14:paraId="4E0BCB5C" w14:textId="77777777" w:rsidTr="00332C52">
        <w:tc>
          <w:tcPr>
            <w:tcW w:w="5000" w:type="pct"/>
            <w:gridSpan w:val="2"/>
            <w:tcBorders>
              <w:top w:val="nil"/>
              <w:bottom w:val="nil"/>
            </w:tcBorders>
          </w:tcPr>
          <w:p w14:paraId="61B0E737" w14:textId="77777777" w:rsidR="002A55CE" w:rsidRPr="0012517D" w:rsidRDefault="00442AB0"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Les médicaments doivent être éliminés conformément à la </w:t>
            </w:r>
            <w:r w:rsidR="00A15D21" w:rsidRPr="0012517D">
              <w:rPr>
                <w:rFonts w:ascii="Times New Roman" w:hAnsi="Times New Roman" w:cs="Times New Roman"/>
                <w:sz w:val="22"/>
                <w:szCs w:val="22"/>
                <w:lang w:val="fr-FR"/>
              </w:rPr>
              <w:t>réglementation</w:t>
            </w:r>
            <w:r w:rsidRPr="0012517D">
              <w:rPr>
                <w:rFonts w:ascii="Times New Roman" w:hAnsi="Times New Roman" w:cs="Times New Roman"/>
                <w:sz w:val="22"/>
                <w:szCs w:val="22"/>
                <w:lang w:val="fr-FR"/>
              </w:rPr>
              <w:t xml:space="preserve"> en vigueur. Demandez à votre pharmacien comment éliminer les médicaments qui ne sont plus nécessaires. Ces mesures </w:t>
            </w:r>
            <w:r w:rsidR="008E5090">
              <w:rPr>
                <w:rFonts w:ascii="Times New Roman" w:hAnsi="Times New Roman" w:cs="Times New Roman"/>
                <w:sz w:val="22"/>
                <w:szCs w:val="22"/>
                <w:lang w:val="fr-FR"/>
              </w:rPr>
              <w:t>contribueront à</w:t>
            </w:r>
            <w:r w:rsidRPr="0012517D">
              <w:rPr>
                <w:rFonts w:ascii="Times New Roman" w:hAnsi="Times New Roman" w:cs="Times New Roman"/>
                <w:sz w:val="22"/>
                <w:szCs w:val="22"/>
                <w:lang w:val="fr-FR"/>
              </w:rPr>
              <w:t xml:space="preserve"> protéger l</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environnement.</w:t>
            </w:r>
          </w:p>
          <w:p w14:paraId="5AA317A6" w14:textId="77777777" w:rsidR="00137946" w:rsidRPr="0012517D" w:rsidRDefault="00137946" w:rsidP="00DE07DA">
            <w:pPr>
              <w:pStyle w:val="Default"/>
              <w:rPr>
                <w:rFonts w:ascii="Times New Roman" w:hAnsi="Times New Roman" w:cs="Times New Roman"/>
                <w:sz w:val="22"/>
                <w:szCs w:val="22"/>
                <w:lang w:val="fr-FR"/>
              </w:rPr>
            </w:pPr>
          </w:p>
          <w:p w14:paraId="3DCF2002" w14:textId="77777777" w:rsidR="00137946" w:rsidRPr="0012517D" w:rsidRDefault="00137946"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 xml:space="preserve">Tenez la seringue et le </w:t>
            </w:r>
            <w:r w:rsidR="006B47EB">
              <w:rPr>
                <w:rFonts w:ascii="Times New Roman" w:hAnsi="Times New Roman" w:cs="Times New Roman"/>
                <w:sz w:val="22"/>
                <w:szCs w:val="22"/>
                <w:lang w:val="fr-FR"/>
              </w:rPr>
              <w:t>collecteur d</w:t>
            </w:r>
            <w:r w:rsidR="004C7E5F">
              <w:rPr>
                <w:rFonts w:ascii="Times New Roman" w:hAnsi="Times New Roman" w:cs="Times New Roman"/>
                <w:sz w:val="22"/>
                <w:szCs w:val="22"/>
                <w:lang w:val="fr-FR"/>
              </w:rPr>
              <w:t>’</w:t>
            </w:r>
            <w:r w:rsidR="006B47EB">
              <w:rPr>
                <w:rFonts w:ascii="Times New Roman" w:hAnsi="Times New Roman" w:cs="Times New Roman"/>
                <w:sz w:val="22"/>
                <w:szCs w:val="22"/>
                <w:lang w:val="fr-FR"/>
              </w:rPr>
              <w:t>aiguilles</w:t>
            </w:r>
            <w:r w:rsidRPr="0012517D">
              <w:rPr>
                <w:rFonts w:ascii="Times New Roman" w:hAnsi="Times New Roman" w:cs="Times New Roman"/>
                <w:sz w:val="22"/>
                <w:szCs w:val="22"/>
                <w:lang w:val="fr-FR"/>
              </w:rPr>
              <w:t xml:space="preserve"> hors de la vue et de la portée des enfants.</w:t>
            </w:r>
          </w:p>
        </w:tc>
      </w:tr>
      <w:tr w:rsidR="002A55CE" w:rsidRPr="00D647DE" w14:paraId="58207168" w14:textId="77777777" w:rsidTr="00332C52">
        <w:tc>
          <w:tcPr>
            <w:tcW w:w="307" w:type="pct"/>
            <w:tcBorders>
              <w:top w:val="nil"/>
              <w:bottom w:val="nil"/>
              <w:right w:val="nil"/>
            </w:tcBorders>
          </w:tcPr>
          <w:p w14:paraId="35857212"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77696" behindDoc="0" locked="0" layoutInCell="1" allowOverlap="1" wp14:anchorId="20E4B776" wp14:editId="015EF360">
                  <wp:simplePos x="0" y="0"/>
                  <wp:positionH relativeFrom="column">
                    <wp:posOffset>58</wp:posOffset>
                  </wp:positionH>
                  <wp:positionV relativeFrom="paragraph">
                    <wp:posOffset>20609</wp:posOffset>
                  </wp:positionV>
                  <wp:extent cx="132080" cy="131618"/>
                  <wp:effectExtent l="19050" t="0" r="127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bottom w:val="nil"/>
            </w:tcBorders>
          </w:tcPr>
          <w:p w14:paraId="5B75FAB9" w14:textId="77777777" w:rsidR="002A55CE" w:rsidRPr="0012517D" w:rsidRDefault="00442AB0"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Ne réutilisez pas </w:t>
            </w:r>
            <w:r w:rsidRPr="0012517D">
              <w:rPr>
                <w:rFonts w:ascii="Times New Roman" w:hAnsi="Times New Roman" w:cs="Times New Roman"/>
                <w:sz w:val="22"/>
                <w:szCs w:val="22"/>
                <w:lang w:val="fr-FR"/>
              </w:rPr>
              <w:t xml:space="preserve">la seringue préremplie. </w:t>
            </w:r>
          </w:p>
        </w:tc>
      </w:tr>
      <w:tr w:rsidR="002A55CE" w:rsidRPr="00D647DE" w14:paraId="56D44671" w14:textId="77777777" w:rsidTr="00332C52">
        <w:tc>
          <w:tcPr>
            <w:tcW w:w="307" w:type="pct"/>
            <w:tcBorders>
              <w:top w:val="nil"/>
              <w:right w:val="nil"/>
            </w:tcBorders>
          </w:tcPr>
          <w:p w14:paraId="6FAB99B1"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noProof/>
                <w:lang w:eastAsia="en-GB"/>
              </w:rPr>
              <w:drawing>
                <wp:anchor distT="0" distB="0" distL="114300" distR="114300" simplePos="0" relativeHeight="251678720" behindDoc="0" locked="0" layoutInCell="1" allowOverlap="1" wp14:anchorId="32AB649F" wp14:editId="743FEAD2">
                  <wp:simplePos x="0" y="0"/>
                  <wp:positionH relativeFrom="column">
                    <wp:posOffset>58</wp:posOffset>
                  </wp:positionH>
                  <wp:positionV relativeFrom="paragraph">
                    <wp:posOffset>10506</wp:posOffset>
                  </wp:positionV>
                  <wp:extent cx="132080" cy="131618"/>
                  <wp:effectExtent l="19050" t="0" r="127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tcBorders>
          </w:tcPr>
          <w:p w14:paraId="2533FF42" w14:textId="77777777" w:rsidR="002A55CE" w:rsidRPr="0012517D" w:rsidRDefault="00442AB0"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b/>
                <w:bCs/>
                <w:sz w:val="22"/>
                <w:szCs w:val="22"/>
                <w:lang w:val="fr-FR"/>
              </w:rPr>
              <w:t xml:space="preserve">Ne recyclez pas </w:t>
            </w:r>
            <w:r w:rsidRPr="0012517D">
              <w:rPr>
                <w:rFonts w:ascii="Times New Roman" w:hAnsi="Times New Roman" w:cs="Times New Roman"/>
                <w:sz w:val="22"/>
                <w:szCs w:val="22"/>
                <w:lang w:val="fr-FR"/>
              </w:rPr>
              <w:t xml:space="preserve">les seringues préremplies et ne les </w:t>
            </w:r>
            <w:r w:rsidR="00995035">
              <w:rPr>
                <w:rFonts w:ascii="Times New Roman" w:hAnsi="Times New Roman" w:cs="Times New Roman"/>
                <w:sz w:val="22"/>
                <w:szCs w:val="22"/>
                <w:lang w:val="fr-FR"/>
              </w:rPr>
              <w:t>jetez</w:t>
            </w:r>
            <w:r w:rsidR="00995035"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pas avec les ordures ménagères. </w:t>
            </w:r>
          </w:p>
        </w:tc>
      </w:tr>
    </w:tbl>
    <w:p w14:paraId="289F311F" w14:textId="77777777" w:rsidR="00332C52" w:rsidRPr="0012517D" w:rsidRDefault="00332C52" w:rsidP="00DE07DA">
      <w:pPr>
        <w:spacing w:after="0" w:line="240" w:lineRule="auto"/>
        <w:rPr>
          <w:rFonts w:ascii="Times New Roman" w:hAnsi="Times New Roman" w:cs="Times New Roman"/>
          <w:lang w:val="fr-FR"/>
        </w:rPr>
      </w:pPr>
    </w:p>
    <w:tbl>
      <w:tblPr>
        <w:tblStyle w:val="TableGrid"/>
        <w:tblW w:w="5000" w:type="pct"/>
        <w:tblLook w:val="04A0" w:firstRow="1" w:lastRow="0" w:firstColumn="1" w:lastColumn="0" w:noHBand="0" w:noVBand="1"/>
      </w:tblPr>
      <w:tblGrid>
        <w:gridCol w:w="683"/>
        <w:gridCol w:w="8378"/>
      </w:tblGrid>
      <w:tr w:rsidR="002A55CE" w:rsidRPr="0012517D" w14:paraId="74234E70" w14:textId="77777777" w:rsidTr="00332C52">
        <w:tc>
          <w:tcPr>
            <w:tcW w:w="377" w:type="pct"/>
            <w:vAlign w:val="center"/>
          </w:tcPr>
          <w:p w14:paraId="7E2C4474" w14:textId="77777777" w:rsidR="002A55CE" w:rsidRPr="0012517D" w:rsidRDefault="002A55CE" w:rsidP="00DE07DA">
            <w:pPr>
              <w:rPr>
                <w:rFonts w:ascii="Times New Roman" w:eastAsiaTheme="majorEastAsia" w:hAnsi="Times New Roman" w:cs="Times New Roman"/>
                <w:b/>
                <w:bCs/>
                <w:i/>
                <w:iCs/>
                <w:color w:val="5B9BD5" w:themeColor="accent1"/>
                <w:sz w:val="20"/>
                <w:szCs w:val="20"/>
                <w:lang w:val="fr-FR"/>
              </w:rPr>
            </w:pPr>
            <w:r w:rsidRPr="0012517D">
              <w:rPr>
                <w:rFonts w:ascii="Times New Roman" w:hAnsi="Times New Roman" w:cs="Times New Roman"/>
                <w:lang w:val="fr-FR"/>
              </w:rPr>
              <w:t>B</w:t>
            </w:r>
          </w:p>
        </w:tc>
        <w:tc>
          <w:tcPr>
            <w:tcW w:w="4623" w:type="pct"/>
            <w:vAlign w:val="center"/>
          </w:tcPr>
          <w:p w14:paraId="034B2050" w14:textId="77777777" w:rsidR="002A55CE" w:rsidRPr="0012517D" w:rsidRDefault="00F211B6"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Examinez le 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w:t>
            </w:r>
          </w:p>
        </w:tc>
      </w:tr>
      <w:tr w:rsidR="002A55CE" w:rsidRPr="00D647DE" w14:paraId="51472D5D" w14:textId="77777777" w:rsidTr="00332C52">
        <w:tc>
          <w:tcPr>
            <w:tcW w:w="5000" w:type="pct"/>
            <w:gridSpan w:val="2"/>
          </w:tcPr>
          <w:p w14:paraId="0985136F" w14:textId="77777777" w:rsidR="002A55CE" w:rsidRPr="0012517D" w:rsidRDefault="0037629B" w:rsidP="00DE07DA">
            <w:pPr>
              <w:pStyle w:val="Default"/>
              <w:rPr>
                <w:rFonts w:ascii="Times New Roman" w:eastAsiaTheme="majorEastAsia" w:hAnsi="Times New Roman" w:cs="Times New Roman"/>
                <w:b/>
                <w:bCs/>
                <w:i/>
                <w:iCs/>
                <w:sz w:val="22"/>
                <w:szCs w:val="22"/>
                <w:lang w:val="fr-FR"/>
              </w:rPr>
            </w:pPr>
            <w:r w:rsidRPr="0012517D">
              <w:rPr>
                <w:rFonts w:ascii="Times New Roman" w:hAnsi="Times New Roman" w:cs="Times New Roman"/>
                <w:sz w:val="22"/>
                <w:szCs w:val="22"/>
                <w:lang w:val="fr-FR"/>
              </w:rPr>
              <w:t>Si vous remarquez une goutte de sang, vous pouvez comprimer le 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injection avec </w:t>
            </w:r>
            <w:r w:rsidR="00DA249D">
              <w:rPr>
                <w:rFonts w:ascii="Times New Roman" w:hAnsi="Times New Roman" w:cs="Times New Roman"/>
                <w:sz w:val="22"/>
                <w:szCs w:val="22"/>
                <w:lang w:val="fr-FR"/>
              </w:rPr>
              <w:t>du</w:t>
            </w:r>
            <w:r w:rsidR="00DA249D" w:rsidRPr="0012517D">
              <w:rPr>
                <w:rFonts w:ascii="Times New Roman" w:hAnsi="Times New Roman" w:cs="Times New Roman"/>
                <w:sz w:val="22"/>
                <w:szCs w:val="22"/>
                <w:lang w:val="fr-FR"/>
              </w:rPr>
              <w:t xml:space="preserve"> </w:t>
            </w:r>
            <w:r w:rsidRPr="0012517D">
              <w:rPr>
                <w:rFonts w:ascii="Times New Roman" w:hAnsi="Times New Roman" w:cs="Times New Roman"/>
                <w:sz w:val="22"/>
                <w:szCs w:val="22"/>
                <w:lang w:val="fr-FR"/>
              </w:rPr>
              <w:t xml:space="preserve">coton ou </w:t>
            </w:r>
            <w:r w:rsidR="00B4511F">
              <w:rPr>
                <w:rFonts w:ascii="Times New Roman" w:hAnsi="Times New Roman" w:cs="Times New Roman"/>
                <w:sz w:val="22"/>
                <w:szCs w:val="22"/>
                <w:lang w:val="fr-FR"/>
              </w:rPr>
              <w:t xml:space="preserve">une compresse </w:t>
            </w:r>
            <w:r w:rsidRPr="0012517D">
              <w:rPr>
                <w:rFonts w:ascii="Times New Roman" w:hAnsi="Times New Roman" w:cs="Times New Roman"/>
                <w:sz w:val="22"/>
                <w:szCs w:val="22"/>
                <w:lang w:val="fr-FR"/>
              </w:rPr>
              <w:t xml:space="preserve">de gaze. </w:t>
            </w:r>
            <w:r w:rsidRPr="0012517D">
              <w:rPr>
                <w:rFonts w:ascii="Times New Roman" w:hAnsi="Times New Roman" w:cs="Times New Roman"/>
                <w:b/>
                <w:bCs/>
                <w:sz w:val="22"/>
                <w:szCs w:val="22"/>
                <w:lang w:val="fr-FR"/>
              </w:rPr>
              <w:t xml:space="preserve">Ne frottez pas </w:t>
            </w:r>
            <w:r w:rsidRPr="0012517D">
              <w:rPr>
                <w:rFonts w:ascii="Times New Roman" w:hAnsi="Times New Roman" w:cs="Times New Roman"/>
                <w:sz w:val="22"/>
                <w:szCs w:val="22"/>
                <w:lang w:val="fr-FR"/>
              </w:rPr>
              <w:t>le site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injection. Si nécessaire, vous pouvez recouvrir d</w:t>
            </w:r>
            <w:r w:rsidR="004C7E5F">
              <w:rPr>
                <w:rFonts w:ascii="Times New Roman" w:hAnsi="Times New Roman" w:cs="Times New Roman"/>
                <w:sz w:val="22"/>
                <w:szCs w:val="22"/>
                <w:lang w:val="fr-FR"/>
              </w:rPr>
              <w:t>’</w:t>
            </w:r>
            <w:r w:rsidRPr="0012517D">
              <w:rPr>
                <w:rFonts w:ascii="Times New Roman" w:hAnsi="Times New Roman" w:cs="Times New Roman"/>
                <w:sz w:val="22"/>
                <w:szCs w:val="22"/>
                <w:lang w:val="fr-FR"/>
              </w:rPr>
              <w:t xml:space="preserve">un pansement. </w:t>
            </w:r>
          </w:p>
        </w:tc>
      </w:tr>
    </w:tbl>
    <w:p w14:paraId="32A430C9" w14:textId="39D7D4A6" w:rsidR="002A55CE" w:rsidRPr="0012517D" w:rsidRDefault="002A55CE" w:rsidP="00DE07DA">
      <w:pPr>
        <w:spacing w:after="0" w:line="240" w:lineRule="auto"/>
        <w:rPr>
          <w:rFonts w:ascii="Times New Roman" w:hAnsi="Times New Roman" w:cs="Times New Roman"/>
          <w:lang w:val="fr-FR"/>
        </w:rPr>
      </w:pPr>
    </w:p>
    <w:sectPr w:rsidR="002A55CE" w:rsidRPr="0012517D" w:rsidSect="009D167F">
      <w:footerReference w:type="default" r:id="rId41"/>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C277" w14:textId="77777777" w:rsidR="00AF5C74" w:rsidRDefault="00AF5C74" w:rsidP="00EF731F">
      <w:pPr>
        <w:spacing w:after="0" w:line="240" w:lineRule="auto"/>
      </w:pPr>
      <w:r>
        <w:separator/>
      </w:r>
    </w:p>
  </w:endnote>
  <w:endnote w:type="continuationSeparator" w:id="0">
    <w:p w14:paraId="0444E7C7" w14:textId="77777777" w:rsidR="00AF5C74" w:rsidRDefault="00AF5C74"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532700"/>
      <w:docPartObj>
        <w:docPartGallery w:val="Page Numbers (Bottom of Page)"/>
        <w:docPartUnique/>
      </w:docPartObj>
    </w:sdtPr>
    <w:sdtEndPr>
      <w:rPr>
        <w:rFonts w:ascii="Arial" w:hAnsi="Arial" w:cs="Arial"/>
        <w:sz w:val="16"/>
      </w:rPr>
    </w:sdtEndPr>
    <w:sdtContent>
      <w:p w14:paraId="188FE836" w14:textId="10B2E506" w:rsidR="00AF5C74" w:rsidRPr="002964D9" w:rsidRDefault="00AF5C74">
        <w:pPr>
          <w:pStyle w:val="Footer"/>
          <w:jc w:val="center"/>
          <w:rPr>
            <w:rFonts w:ascii="Arial" w:hAnsi="Arial" w:cs="Arial"/>
            <w:sz w:val="16"/>
          </w:rPr>
        </w:pPr>
        <w:r w:rsidRPr="002964D9">
          <w:rPr>
            <w:rFonts w:ascii="Arial" w:hAnsi="Arial" w:cs="Arial"/>
            <w:sz w:val="16"/>
          </w:rPr>
          <w:fldChar w:fldCharType="begin"/>
        </w:r>
        <w:r w:rsidRPr="002964D9">
          <w:rPr>
            <w:rFonts w:ascii="Arial" w:hAnsi="Arial" w:cs="Arial"/>
            <w:sz w:val="16"/>
          </w:rPr>
          <w:instrText>PAGE   \* MERGEFORMAT</w:instrText>
        </w:r>
        <w:r w:rsidRPr="002964D9">
          <w:rPr>
            <w:rFonts w:ascii="Arial" w:hAnsi="Arial" w:cs="Arial"/>
            <w:sz w:val="16"/>
          </w:rPr>
          <w:fldChar w:fldCharType="separate"/>
        </w:r>
        <w:r w:rsidR="00AF40CF" w:rsidRPr="00AF40CF">
          <w:rPr>
            <w:rFonts w:ascii="Arial" w:hAnsi="Arial" w:cs="Arial"/>
            <w:noProof/>
            <w:sz w:val="16"/>
            <w:lang w:val="de-DE"/>
          </w:rPr>
          <w:t>2</w:t>
        </w:r>
        <w:r w:rsidRPr="002964D9">
          <w:rPr>
            <w:rFonts w:ascii="Arial" w:hAnsi="Arial" w:cs="Arial"/>
            <w:noProof/>
            <w:sz w:val="16"/>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5C310" w14:textId="77777777" w:rsidR="00AF5C74" w:rsidRDefault="00AF5C74" w:rsidP="00EF731F">
      <w:pPr>
        <w:spacing w:after="0" w:line="240" w:lineRule="auto"/>
      </w:pPr>
      <w:r>
        <w:separator/>
      </w:r>
    </w:p>
  </w:footnote>
  <w:footnote w:type="continuationSeparator" w:id="0">
    <w:p w14:paraId="41D03D33" w14:textId="77777777" w:rsidR="00AF5C74" w:rsidRDefault="00AF5C74"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75pt;visibility:visible" o:bullet="t">
        <v:imagedata r:id="rId1" o:title=""/>
      </v:shape>
    </w:pict>
  </w:numPicBullet>
  <w:abstractNum w:abstractNumId="0"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7A7106"/>
    <w:multiLevelType w:val="hybridMultilevel"/>
    <w:tmpl w:val="9500A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34161"/>
    <w:multiLevelType w:val="hybridMultilevel"/>
    <w:tmpl w:val="B1243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D0BB5"/>
    <w:multiLevelType w:val="hybridMultilevel"/>
    <w:tmpl w:val="7C069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E35555"/>
    <w:multiLevelType w:val="hybridMultilevel"/>
    <w:tmpl w:val="C6E03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3549D"/>
    <w:multiLevelType w:val="multilevel"/>
    <w:tmpl w:val="AECC59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F46528B"/>
    <w:multiLevelType w:val="hybridMultilevel"/>
    <w:tmpl w:val="E89E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9C31EB6"/>
    <w:multiLevelType w:val="hybridMultilevel"/>
    <w:tmpl w:val="C87E2148"/>
    <w:lvl w:ilvl="0" w:tplc="A8DED250">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6D91E16"/>
    <w:multiLevelType w:val="hybridMultilevel"/>
    <w:tmpl w:val="F5AA0E5A"/>
    <w:lvl w:ilvl="0" w:tplc="FA16BEF6">
      <w:start w:val="1"/>
      <w:numFmt w:val="bullet"/>
      <w:lvlText w:val=""/>
      <w:lvlPicBulletId w:val="0"/>
      <w:lvlJc w:val="left"/>
      <w:pPr>
        <w:tabs>
          <w:tab w:val="num" w:pos="720"/>
        </w:tabs>
        <w:ind w:left="720" w:hanging="360"/>
      </w:pPr>
      <w:rPr>
        <w:rFonts w:ascii="Symbol" w:hAnsi="Symbol" w:hint="default"/>
      </w:rPr>
    </w:lvl>
    <w:lvl w:ilvl="1" w:tplc="5ED8F700" w:tentative="1">
      <w:start w:val="1"/>
      <w:numFmt w:val="bullet"/>
      <w:lvlText w:val=""/>
      <w:lvlJc w:val="left"/>
      <w:pPr>
        <w:tabs>
          <w:tab w:val="num" w:pos="1440"/>
        </w:tabs>
        <w:ind w:left="1440" w:hanging="360"/>
      </w:pPr>
      <w:rPr>
        <w:rFonts w:ascii="Symbol" w:hAnsi="Symbol" w:hint="default"/>
      </w:rPr>
    </w:lvl>
    <w:lvl w:ilvl="2" w:tplc="8402B8C0" w:tentative="1">
      <w:start w:val="1"/>
      <w:numFmt w:val="bullet"/>
      <w:lvlText w:val=""/>
      <w:lvlJc w:val="left"/>
      <w:pPr>
        <w:tabs>
          <w:tab w:val="num" w:pos="2160"/>
        </w:tabs>
        <w:ind w:left="2160" w:hanging="360"/>
      </w:pPr>
      <w:rPr>
        <w:rFonts w:ascii="Symbol" w:hAnsi="Symbol" w:hint="default"/>
      </w:rPr>
    </w:lvl>
    <w:lvl w:ilvl="3" w:tplc="0E7CE876" w:tentative="1">
      <w:start w:val="1"/>
      <w:numFmt w:val="bullet"/>
      <w:lvlText w:val=""/>
      <w:lvlJc w:val="left"/>
      <w:pPr>
        <w:tabs>
          <w:tab w:val="num" w:pos="2880"/>
        </w:tabs>
        <w:ind w:left="2880" w:hanging="360"/>
      </w:pPr>
      <w:rPr>
        <w:rFonts w:ascii="Symbol" w:hAnsi="Symbol" w:hint="default"/>
      </w:rPr>
    </w:lvl>
    <w:lvl w:ilvl="4" w:tplc="8B34F018" w:tentative="1">
      <w:start w:val="1"/>
      <w:numFmt w:val="bullet"/>
      <w:lvlText w:val=""/>
      <w:lvlJc w:val="left"/>
      <w:pPr>
        <w:tabs>
          <w:tab w:val="num" w:pos="3600"/>
        </w:tabs>
        <w:ind w:left="3600" w:hanging="360"/>
      </w:pPr>
      <w:rPr>
        <w:rFonts w:ascii="Symbol" w:hAnsi="Symbol" w:hint="default"/>
      </w:rPr>
    </w:lvl>
    <w:lvl w:ilvl="5" w:tplc="5F90A414" w:tentative="1">
      <w:start w:val="1"/>
      <w:numFmt w:val="bullet"/>
      <w:lvlText w:val=""/>
      <w:lvlJc w:val="left"/>
      <w:pPr>
        <w:tabs>
          <w:tab w:val="num" w:pos="4320"/>
        </w:tabs>
        <w:ind w:left="4320" w:hanging="360"/>
      </w:pPr>
      <w:rPr>
        <w:rFonts w:ascii="Symbol" w:hAnsi="Symbol" w:hint="default"/>
      </w:rPr>
    </w:lvl>
    <w:lvl w:ilvl="6" w:tplc="2C3E9D0A" w:tentative="1">
      <w:start w:val="1"/>
      <w:numFmt w:val="bullet"/>
      <w:lvlText w:val=""/>
      <w:lvlJc w:val="left"/>
      <w:pPr>
        <w:tabs>
          <w:tab w:val="num" w:pos="5040"/>
        </w:tabs>
        <w:ind w:left="5040" w:hanging="360"/>
      </w:pPr>
      <w:rPr>
        <w:rFonts w:ascii="Symbol" w:hAnsi="Symbol" w:hint="default"/>
      </w:rPr>
    </w:lvl>
    <w:lvl w:ilvl="7" w:tplc="FD041CD6" w:tentative="1">
      <w:start w:val="1"/>
      <w:numFmt w:val="bullet"/>
      <w:lvlText w:val=""/>
      <w:lvlJc w:val="left"/>
      <w:pPr>
        <w:tabs>
          <w:tab w:val="num" w:pos="5760"/>
        </w:tabs>
        <w:ind w:left="5760" w:hanging="360"/>
      </w:pPr>
      <w:rPr>
        <w:rFonts w:ascii="Symbol" w:hAnsi="Symbol" w:hint="default"/>
      </w:rPr>
    </w:lvl>
    <w:lvl w:ilvl="8" w:tplc="A1AA630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cs="Times New Roman" w:hint="default"/>
      </w:rPr>
    </w:lvl>
    <w:lvl w:ilvl="2" w:tplc="50F066AE">
      <w:numFmt w:val="bullet"/>
      <w:lvlText w:val="•"/>
      <w:lvlJc w:val="left"/>
      <w:pPr>
        <w:ind w:left="2120" w:hanging="680"/>
      </w:pPr>
      <w:rPr>
        <w:rFonts w:ascii="Arial" w:eastAsia="Arial" w:hAnsi="Arial" w:cs="Arial" w:hint="default"/>
        <w:w w:val="131"/>
      </w:rPr>
    </w:lvl>
    <w:lvl w:ilvl="3" w:tplc="D0D63D30">
      <w:numFmt w:val="bullet"/>
      <w:lvlText w:val="-"/>
      <w:lvlJc w:val="left"/>
      <w:pPr>
        <w:ind w:left="2690" w:hanging="53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A67974"/>
    <w:multiLevelType w:val="hybridMultilevel"/>
    <w:tmpl w:val="769CB992"/>
    <w:lvl w:ilvl="0" w:tplc="9BB6186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0B61AB"/>
    <w:multiLevelType w:val="hybridMultilevel"/>
    <w:tmpl w:val="987A246E"/>
    <w:lvl w:ilvl="0" w:tplc="0407000F">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2434C03"/>
    <w:multiLevelType w:val="hybridMultilevel"/>
    <w:tmpl w:val="A2AAFD2C"/>
    <w:lvl w:ilvl="0" w:tplc="326EF0F2">
      <w:start w:val="1"/>
      <w:numFmt w:val="bullet"/>
      <w:lvlText w:val=""/>
      <w:lvlPicBulletId w:val="0"/>
      <w:lvlJc w:val="left"/>
      <w:pPr>
        <w:tabs>
          <w:tab w:val="num" w:pos="720"/>
        </w:tabs>
        <w:ind w:left="720" w:hanging="360"/>
      </w:pPr>
      <w:rPr>
        <w:rFonts w:ascii="Symbol" w:hAnsi="Symbol" w:hint="default"/>
      </w:rPr>
    </w:lvl>
    <w:lvl w:ilvl="1" w:tplc="13D40094" w:tentative="1">
      <w:start w:val="1"/>
      <w:numFmt w:val="bullet"/>
      <w:lvlText w:val=""/>
      <w:lvlJc w:val="left"/>
      <w:pPr>
        <w:tabs>
          <w:tab w:val="num" w:pos="1440"/>
        </w:tabs>
        <w:ind w:left="1440" w:hanging="360"/>
      </w:pPr>
      <w:rPr>
        <w:rFonts w:ascii="Symbol" w:hAnsi="Symbol" w:hint="default"/>
      </w:rPr>
    </w:lvl>
    <w:lvl w:ilvl="2" w:tplc="843EAC88" w:tentative="1">
      <w:start w:val="1"/>
      <w:numFmt w:val="bullet"/>
      <w:lvlText w:val=""/>
      <w:lvlJc w:val="left"/>
      <w:pPr>
        <w:tabs>
          <w:tab w:val="num" w:pos="2160"/>
        </w:tabs>
        <w:ind w:left="2160" w:hanging="360"/>
      </w:pPr>
      <w:rPr>
        <w:rFonts w:ascii="Symbol" w:hAnsi="Symbol" w:hint="default"/>
      </w:rPr>
    </w:lvl>
    <w:lvl w:ilvl="3" w:tplc="5CD01E06" w:tentative="1">
      <w:start w:val="1"/>
      <w:numFmt w:val="bullet"/>
      <w:lvlText w:val=""/>
      <w:lvlJc w:val="left"/>
      <w:pPr>
        <w:tabs>
          <w:tab w:val="num" w:pos="2880"/>
        </w:tabs>
        <w:ind w:left="2880" w:hanging="360"/>
      </w:pPr>
      <w:rPr>
        <w:rFonts w:ascii="Symbol" w:hAnsi="Symbol" w:hint="default"/>
      </w:rPr>
    </w:lvl>
    <w:lvl w:ilvl="4" w:tplc="35601D26" w:tentative="1">
      <w:start w:val="1"/>
      <w:numFmt w:val="bullet"/>
      <w:lvlText w:val=""/>
      <w:lvlJc w:val="left"/>
      <w:pPr>
        <w:tabs>
          <w:tab w:val="num" w:pos="3600"/>
        </w:tabs>
        <w:ind w:left="3600" w:hanging="360"/>
      </w:pPr>
      <w:rPr>
        <w:rFonts w:ascii="Symbol" w:hAnsi="Symbol" w:hint="default"/>
      </w:rPr>
    </w:lvl>
    <w:lvl w:ilvl="5" w:tplc="A7F02652" w:tentative="1">
      <w:start w:val="1"/>
      <w:numFmt w:val="bullet"/>
      <w:lvlText w:val=""/>
      <w:lvlJc w:val="left"/>
      <w:pPr>
        <w:tabs>
          <w:tab w:val="num" w:pos="4320"/>
        </w:tabs>
        <w:ind w:left="4320" w:hanging="360"/>
      </w:pPr>
      <w:rPr>
        <w:rFonts w:ascii="Symbol" w:hAnsi="Symbol" w:hint="default"/>
      </w:rPr>
    </w:lvl>
    <w:lvl w:ilvl="6" w:tplc="668CA3FC" w:tentative="1">
      <w:start w:val="1"/>
      <w:numFmt w:val="bullet"/>
      <w:lvlText w:val=""/>
      <w:lvlJc w:val="left"/>
      <w:pPr>
        <w:tabs>
          <w:tab w:val="num" w:pos="5040"/>
        </w:tabs>
        <w:ind w:left="5040" w:hanging="360"/>
      </w:pPr>
      <w:rPr>
        <w:rFonts w:ascii="Symbol" w:hAnsi="Symbol" w:hint="default"/>
      </w:rPr>
    </w:lvl>
    <w:lvl w:ilvl="7" w:tplc="8E8C0C66" w:tentative="1">
      <w:start w:val="1"/>
      <w:numFmt w:val="bullet"/>
      <w:lvlText w:val=""/>
      <w:lvlJc w:val="left"/>
      <w:pPr>
        <w:tabs>
          <w:tab w:val="num" w:pos="5760"/>
        </w:tabs>
        <w:ind w:left="5760" w:hanging="360"/>
      </w:pPr>
      <w:rPr>
        <w:rFonts w:ascii="Symbol" w:hAnsi="Symbol" w:hint="default"/>
      </w:rPr>
    </w:lvl>
    <w:lvl w:ilvl="8" w:tplc="E99486D4" w:tentative="1">
      <w:start w:val="1"/>
      <w:numFmt w:val="bullet"/>
      <w:lvlText w:val=""/>
      <w:lvlJc w:val="left"/>
      <w:pPr>
        <w:tabs>
          <w:tab w:val="num" w:pos="6480"/>
        </w:tabs>
        <w:ind w:left="6480" w:hanging="360"/>
      </w:pPr>
      <w:rPr>
        <w:rFonts w:ascii="Symbol" w:hAnsi="Symbol" w:hint="default"/>
      </w:rPr>
    </w:lvl>
  </w:abstractNum>
  <w:num w:numId="1" w16cid:durableId="466164955">
    <w:abstractNumId w:val="8"/>
  </w:num>
  <w:num w:numId="2" w16cid:durableId="389158270">
    <w:abstractNumId w:val="16"/>
  </w:num>
  <w:num w:numId="3" w16cid:durableId="2016759803">
    <w:abstractNumId w:val="7"/>
  </w:num>
  <w:num w:numId="4" w16cid:durableId="1858616699">
    <w:abstractNumId w:val="13"/>
  </w:num>
  <w:num w:numId="5" w16cid:durableId="472329909">
    <w:abstractNumId w:val="18"/>
  </w:num>
  <w:num w:numId="6" w16cid:durableId="1387217744">
    <w:abstractNumId w:val="0"/>
  </w:num>
  <w:num w:numId="7" w16cid:durableId="172499567">
    <w:abstractNumId w:val="10"/>
  </w:num>
  <w:num w:numId="8" w16cid:durableId="746346441">
    <w:abstractNumId w:val="3"/>
  </w:num>
  <w:num w:numId="9" w16cid:durableId="854615823">
    <w:abstractNumId w:val="15"/>
  </w:num>
  <w:num w:numId="10" w16cid:durableId="901522061">
    <w:abstractNumId w:val="12"/>
  </w:num>
  <w:num w:numId="11" w16cid:durableId="1050106021">
    <w:abstractNumId w:val="5"/>
  </w:num>
  <w:num w:numId="12" w16cid:durableId="101538807">
    <w:abstractNumId w:val="17"/>
  </w:num>
  <w:num w:numId="13" w16cid:durableId="605961798">
    <w:abstractNumId w:val="1"/>
  </w:num>
  <w:num w:numId="14" w16cid:durableId="523636222">
    <w:abstractNumId w:val="19"/>
  </w:num>
  <w:num w:numId="15" w16cid:durableId="1628273340">
    <w:abstractNumId w:val="14"/>
  </w:num>
  <w:num w:numId="16" w16cid:durableId="1424109111">
    <w:abstractNumId w:val="4"/>
  </w:num>
  <w:num w:numId="17" w16cid:durableId="1459451178">
    <w:abstractNumId w:val="2"/>
  </w:num>
  <w:num w:numId="18" w16cid:durableId="253101117">
    <w:abstractNumId w:val="6"/>
  </w:num>
  <w:num w:numId="19" w16cid:durableId="897010512">
    <w:abstractNumId w:val="9"/>
  </w:num>
  <w:num w:numId="20" w16cid:durableId="154648055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6" w:nlCheck="1" w:checkStyle="0"/>
  <w:activeWritingStyle w:appName="MSWord" w:lang="en-GB" w:vendorID="64" w:dllVersion="6" w:nlCheck="1" w:checkStyle="0"/>
  <w:activeWritingStyle w:appName="MSWord" w:lang="de-DE" w:vendorID="64" w:dllVersion="6" w:nlCheck="1" w:checkStyle="1"/>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de-DE"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8"/>
    <w:rsid w:val="00000741"/>
    <w:rsid w:val="00000E4A"/>
    <w:rsid w:val="00003D23"/>
    <w:rsid w:val="00004B8A"/>
    <w:rsid w:val="00004F93"/>
    <w:rsid w:val="0001047E"/>
    <w:rsid w:val="00011CAB"/>
    <w:rsid w:val="00013F1B"/>
    <w:rsid w:val="000149F6"/>
    <w:rsid w:val="00014D30"/>
    <w:rsid w:val="000227C5"/>
    <w:rsid w:val="00024EEB"/>
    <w:rsid w:val="00027083"/>
    <w:rsid w:val="0002797B"/>
    <w:rsid w:val="00031004"/>
    <w:rsid w:val="00032554"/>
    <w:rsid w:val="00032F3E"/>
    <w:rsid w:val="00034D5C"/>
    <w:rsid w:val="00041B5B"/>
    <w:rsid w:val="00041EA9"/>
    <w:rsid w:val="0004218D"/>
    <w:rsid w:val="000423E9"/>
    <w:rsid w:val="00043097"/>
    <w:rsid w:val="000441D1"/>
    <w:rsid w:val="00044726"/>
    <w:rsid w:val="0004670A"/>
    <w:rsid w:val="00054CE9"/>
    <w:rsid w:val="00054D2E"/>
    <w:rsid w:val="000562C7"/>
    <w:rsid w:val="00065E7E"/>
    <w:rsid w:val="000677C5"/>
    <w:rsid w:val="00067FF9"/>
    <w:rsid w:val="00070AB0"/>
    <w:rsid w:val="000729F3"/>
    <w:rsid w:val="00072C89"/>
    <w:rsid w:val="00077A88"/>
    <w:rsid w:val="0008134F"/>
    <w:rsid w:val="0008270C"/>
    <w:rsid w:val="00085BA2"/>
    <w:rsid w:val="00090A37"/>
    <w:rsid w:val="00090FB0"/>
    <w:rsid w:val="0009152E"/>
    <w:rsid w:val="00093BBA"/>
    <w:rsid w:val="00095857"/>
    <w:rsid w:val="0009706F"/>
    <w:rsid w:val="000A01F8"/>
    <w:rsid w:val="000A036C"/>
    <w:rsid w:val="000A0A37"/>
    <w:rsid w:val="000A0EB0"/>
    <w:rsid w:val="000A5611"/>
    <w:rsid w:val="000A6556"/>
    <w:rsid w:val="000A68B0"/>
    <w:rsid w:val="000A6EFF"/>
    <w:rsid w:val="000A7F75"/>
    <w:rsid w:val="000B11E9"/>
    <w:rsid w:val="000B5D11"/>
    <w:rsid w:val="000B7A0C"/>
    <w:rsid w:val="000C71DF"/>
    <w:rsid w:val="000C7627"/>
    <w:rsid w:val="000D2A28"/>
    <w:rsid w:val="000D3654"/>
    <w:rsid w:val="000E354A"/>
    <w:rsid w:val="000E5085"/>
    <w:rsid w:val="000E69C3"/>
    <w:rsid w:val="000E6EA7"/>
    <w:rsid w:val="00102857"/>
    <w:rsid w:val="00103B40"/>
    <w:rsid w:val="00103B5F"/>
    <w:rsid w:val="001050C0"/>
    <w:rsid w:val="001069B4"/>
    <w:rsid w:val="00113123"/>
    <w:rsid w:val="00114995"/>
    <w:rsid w:val="0011562D"/>
    <w:rsid w:val="001218CA"/>
    <w:rsid w:val="00121A93"/>
    <w:rsid w:val="00121F52"/>
    <w:rsid w:val="00122021"/>
    <w:rsid w:val="0012517D"/>
    <w:rsid w:val="0012582A"/>
    <w:rsid w:val="00126353"/>
    <w:rsid w:val="00130796"/>
    <w:rsid w:val="00131AF2"/>
    <w:rsid w:val="001343E2"/>
    <w:rsid w:val="00135237"/>
    <w:rsid w:val="00136BA6"/>
    <w:rsid w:val="00137946"/>
    <w:rsid w:val="00140705"/>
    <w:rsid w:val="00143224"/>
    <w:rsid w:val="00144F76"/>
    <w:rsid w:val="00150AA9"/>
    <w:rsid w:val="00153786"/>
    <w:rsid w:val="00153F74"/>
    <w:rsid w:val="00157417"/>
    <w:rsid w:val="00161034"/>
    <w:rsid w:val="00162E71"/>
    <w:rsid w:val="00164FFF"/>
    <w:rsid w:val="001653E0"/>
    <w:rsid w:val="00165AA5"/>
    <w:rsid w:val="00176F0E"/>
    <w:rsid w:val="0018050F"/>
    <w:rsid w:val="00181EED"/>
    <w:rsid w:val="0018331D"/>
    <w:rsid w:val="00184AC3"/>
    <w:rsid w:val="001851E5"/>
    <w:rsid w:val="0018611E"/>
    <w:rsid w:val="0019080C"/>
    <w:rsid w:val="0019251A"/>
    <w:rsid w:val="00193539"/>
    <w:rsid w:val="0019666C"/>
    <w:rsid w:val="00197B35"/>
    <w:rsid w:val="00197E0D"/>
    <w:rsid w:val="001A5273"/>
    <w:rsid w:val="001A7977"/>
    <w:rsid w:val="001B10BB"/>
    <w:rsid w:val="001B3977"/>
    <w:rsid w:val="001B52D2"/>
    <w:rsid w:val="001B5C78"/>
    <w:rsid w:val="001B69CD"/>
    <w:rsid w:val="001C22AC"/>
    <w:rsid w:val="001C2FCC"/>
    <w:rsid w:val="001C4B79"/>
    <w:rsid w:val="001C78A0"/>
    <w:rsid w:val="001C7E66"/>
    <w:rsid w:val="001C7FCF"/>
    <w:rsid w:val="001D1675"/>
    <w:rsid w:val="001D2E62"/>
    <w:rsid w:val="001D3C89"/>
    <w:rsid w:val="001D51E1"/>
    <w:rsid w:val="001D7092"/>
    <w:rsid w:val="001E0ED7"/>
    <w:rsid w:val="001E1E1C"/>
    <w:rsid w:val="001E2640"/>
    <w:rsid w:val="001F14E8"/>
    <w:rsid w:val="001F600C"/>
    <w:rsid w:val="002029FD"/>
    <w:rsid w:val="00202F3A"/>
    <w:rsid w:val="00204468"/>
    <w:rsid w:val="002115EF"/>
    <w:rsid w:val="00212914"/>
    <w:rsid w:val="00212CFE"/>
    <w:rsid w:val="002130E0"/>
    <w:rsid w:val="002151C9"/>
    <w:rsid w:val="00220891"/>
    <w:rsid w:val="00221C77"/>
    <w:rsid w:val="00222A4B"/>
    <w:rsid w:val="00224CD5"/>
    <w:rsid w:val="00225EF6"/>
    <w:rsid w:val="00226445"/>
    <w:rsid w:val="002271AD"/>
    <w:rsid w:val="00230459"/>
    <w:rsid w:val="002321F9"/>
    <w:rsid w:val="0023499C"/>
    <w:rsid w:val="00235440"/>
    <w:rsid w:val="0023612A"/>
    <w:rsid w:val="002368FB"/>
    <w:rsid w:val="00241133"/>
    <w:rsid w:val="00241542"/>
    <w:rsid w:val="002418D8"/>
    <w:rsid w:val="00241E0D"/>
    <w:rsid w:val="0024476F"/>
    <w:rsid w:val="00244A88"/>
    <w:rsid w:val="00251675"/>
    <w:rsid w:val="00253B54"/>
    <w:rsid w:val="00254224"/>
    <w:rsid w:val="00254347"/>
    <w:rsid w:val="002566A2"/>
    <w:rsid w:val="00260B32"/>
    <w:rsid w:val="002616E2"/>
    <w:rsid w:val="0026242D"/>
    <w:rsid w:val="0026694F"/>
    <w:rsid w:val="00270876"/>
    <w:rsid w:val="00270B9B"/>
    <w:rsid w:val="00271C3F"/>
    <w:rsid w:val="00273810"/>
    <w:rsid w:val="00275665"/>
    <w:rsid w:val="00276A05"/>
    <w:rsid w:val="0027764F"/>
    <w:rsid w:val="00281693"/>
    <w:rsid w:val="00284163"/>
    <w:rsid w:val="00284E2E"/>
    <w:rsid w:val="002854F6"/>
    <w:rsid w:val="00291E67"/>
    <w:rsid w:val="00291FAB"/>
    <w:rsid w:val="00292320"/>
    <w:rsid w:val="002964D9"/>
    <w:rsid w:val="00296E28"/>
    <w:rsid w:val="002A4291"/>
    <w:rsid w:val="002A5493"/>
    <w:rsid w:val="002A55CE"/>
    <w:rsid w:val="002A75AC"/>
    <w:rsid w:val="002A7D0A"/>
    <w:rsid w:val="002B2AC7"/>
    <w:rsid w:val="002C47AE"/>
    <w:rsid w:val="002C73FC"/>
    <w:rsid w:val="002C7653"/>
    <w:rsid w:val="002D0B47"/>
    <w:rsid w:val="002D1154"/>
    <w:rsid w:val="002D1C41"/>
    <w:rsid w:val="002D2271"/>
    <w:rsid w:val="002D2701"/>
    <w:rsid w:val="002D428A"/>
    <w:rsid w:val="002D4ECF"/>
    <w:rsid w:val="002D6942"/>
    <w:rsid w:val="002D6F53"/>
    <w:rsid w:val="002E1501"/>
    <w:rsid w:val="002E17D9"/>
    <w:rsid w:val="002E3685"/>
    <w:rsid w:val="002E3D38"/>
    <w:rsid w:val="002E6D3F"/>
    <w:rsid w:val="002E727D"/>
    <w:rsid w:val="002E7805"/>
    <w:rsid w:val="002F0743"/>
    <w:rsid w:val="002F1060"/>
    <w:rsid w:val="002F2B62"/>
    <w:rsid w:val="002F3169"/>
    <w:rsid w:val="002F512C"/>
    <w:rsid w:val="002F6F47"/>
    <w:rsid w:val="002F7A0C"/>
    <w:rsid w:val="00300741"/>
    <w:rsid w:val="003011FE"/>
    <w:rsid w:val="003024D6"/>
    <w:rsid w:val="00302BC3"/>
    <w:rsid w:val="003049F3"/>
    <w:rsid w:val="003053AB"/>
    <w:rsid w:val="00306C95"/>
    <w:rsid w:val="003077E0"/>
    <w:rsid w:val="00311AB9"/>
    <w:rsid w:val="00311F59"/>
    <w:rsid w:val="003126A4"/>
    <w:rsid w:val="00312E3F"/>
    <w:rsid w:val="003155F4"/>
    <w:rsid w:val="00315BE0"/>
    <w:rsid w:val="00330FE4"/>
    <w:rsid w:val="003311F1"/>
    <w:rsid w:val="003312F7"/>
    <w:rsid w:val="00331F77"/>
    <w:rsid w:val="00331FC0"/>
    <w:rsid w:val="00332C52"/>
    <w:rsid w:val="00333438"/>
    <w:rsid w:val="003341C5"/>
    <w:rsid w:val="0033428B"/>
    <w:rsid w:val="003344B3"/>
    <w:rsid w:val="00335542"/>
    <w:rsid w:val="00336813"/>
    <w:rsid w:val="003375B9"/>
    <w:rsid w:val="00341038"/>
    <w:rsid w:val="003419DF"/>
    <w:rsid w:val="00342BCF"/>
    <w:rsid w:val="00343850"/>
    <w:rsid w:val="003438DC"/>
    <w:rsid w:val="003442A1"/>
    <w:rsid w:val="00345FCA"/>
    <w:rsid w:val="0034795D"/>
    <w:rsid w:val="00347B64"/>
    <w:rsid w:val="00352CE0"/>
    <w:rsid w:val="0035585E"/>
    <w:rsid w:val="00357004"/>
    <w:rsid w:val="00366F1C"/>
    <w:rsid w:val="00370B78"/>
    <w:rsid w:val="00371448"/>
    <w:rsid w:val="00371E08"/>
    <w:rsid w:val="00372962"/>
    <w:rsid w:val="0037325C"/>
    <w:rsid w:val="00374AA0"/>
    <w:rsid w:val="0037629B"/>
    <w:rsid w:val="00382EF8"/>
    <w:rsid w:val="0038326B"/>
    <w:rsid w:val="00384F68"/>
    <w:rsid w:val="00385353"/>
    <w:rsid w:val="00385413"/>
    <w:rsid w:val="0038566B"/>
    <w:rsid w:val="00386682"/>
    <w:rsid w:val="00386BEB"/>
    <w:rsid w:val="00387641"/>
    <w:rsid w:val="003904C2"/>
    <w:rsid w:val="00393358"/>
    <w:rsid w:val="00394727"/>
    <w:rsid w:val="003A339E"/>
    <w:rsid w:val="003A4258"/>
    <w:rsid w:val="003A5ACB"/>
    <w:rsid w:val="003A5EDC"/>
    <w:rsid w:val="003A608D"/>
    <w:rsid w:val="003A7D56"/>
    <w:rsid w:val="003B0BE3"/>
    <w:rsid w:val="003B2809"/>
    <w:rsid w:val="003B2DEA"/>
    <w:rsid w:val="003B3939"/>
    <w:rsid w:val="003B4303"/>
    <w:rsid w:val="003B4724"/>
    <w:rsid w:val="003B57DC"/>
    <w:rsid w:val="003C1DB9"/>
    <w:rsid w:val="003C3575"/>
    <w:rsid w:val="003C3760"/>
    <w:rsid w:val="003C4701"/>
    <w:rsid w:val="003C4D32"/>
    <w:rsid w:val="003C4EC0"/>
    <w:rsid w:val="003C5719"/>
    <w:rsid w:val="003C5D9C"/>
    <w:rsid w:val="003C6D09"/>
    <w:rsid w:val="003C78B9"/>
    <w:rsid w:val="003D2127"/>
    <w:rsid w:val="003D62EF"/>
    <w:rsid w:val="003D7CC5"/>
    <w:rsid w:val="003E243C"/>
    <w:rsid w:val="003E400C"/>
    <w:rsid w:val="003E5AF1"/>
    <w:rsid w:val="003F426C"/>
    <w:rsid w:val="003F6CC7"/>
    <w:rsid w:val="004003BF"/>
    <w:rsid w:val="00402AFA"/>
    <w:rsid w:val="00406B80"/>
    <w:rsid w:val="00406DCC"/>
    <w:rsid w:val="0041530A"/>
    <w:rsid w:val="00421B98"/>
    <w:rsid w:val="00422CA3"/>
    <w:rsid w:val="00422D0E"/>
    <w:rsid w:val="0042393C"/>
    <w:rsid w:val="00424FEB"/>
    <w:rsid w:val="00426CF6"/>
    <w:rsid w:val="004305A3"/>
    <w:rsid w:val="0043140B"/>
    <w:rsid w:val="004314AA"/>
    <w:rsid w:val="00432D84"/>
    <w:rsid w:val="0043339E"/>
    <w:rsid w:val="00437581"/>
    <w:rsid w:val="00437C95"/>
    <w:rsid w:val="00441AF7"/>
    <w:rsid w:val="00442AB0"/>
    <w:rsid w:val="0044425A"/>
    <w:rsid w:val="004478E0"/>
    <w:rsid w:val="00450D51"/>
    <w:rsid w:val="004514C4"/>
    <w:rsid w:val="00452613"/>
    <w:rsid w:val="004564EC"/>
    <w:rsid w:val="00460A9F"/>
    <w:rsid w:val="00460AE2"/>
    <w:rsid w:val="00462ED7"/>
    <w:rsid w:val="00463DF9"/>
    <w:rsid w:val="00463F3F"/>
    <w:rsid w:val="00465E50"/>
    <w:rsid w:val="00466C4A"/>
    <w:rsid w:val="00472801"/>
    <w:rsid w:val="004743CE"/>
    <w:rsid w:val="004748E0"/>
    <w:rsid w:val="00474904"/>
    <w:rsid w:val="004766AD"/>
    <w:rsid w:val="00483094"/>
    <w:rsid w:val="004846B1"/>
    <w:rsid w:val="00487070"/>
    <w:rsid w:val="00487B88"/>
    <w:rsid w:val="00490F12"/>
    <w:rsid w:val="0049374D"/>
    <w:rsid w:val="00495048"/>
    <w:rsid w:val="00496A44"/>
    <w:rsid w:val="004972CB"/>
    <w:rsid w:val="004A2086"/>
    <w:rsid w:val="004A2570"/>
    <w:rsid w:val="004A3B37"/>
    <w:rsid w:val="004A483F"/>
    <w:rsid w:val="004A4FDC"/>
    <w:rsid w:val="004A5D9A"/>
    <w:rsid w:val="004A6CE4"/>
    <w:rsid w:val="004B05DA"/>
    <w:rsid w:val="004B426D"/>
    <w:rsid w:val="004B59D6"/>
    <w:rsid w:val="004B79A1"/>
    <w:rsid w:val="004C1337"/>
    <w:rsid w:val="004C27FD"/>
    <w:rsid w:val="004C35B2"/>
    <w:rsid w:val="004C5540"/>
    <w:rsid w:val="004C7E5F"/>
    <w:rsid w:val="004D2BF3"/>
    <w:rsid w:val="004D357A"/>
    <w:rsid w:val="004D420C"/>
    <w:rsid w:val="004E0B0D"/>
    <w:rsid w:val="004E143F"/>
    <w:rsid w:val="004E16A7"/>
    <w:rsid w:val="004E3ADD"/>
    <w:rsid w:val="004E5A47"/>
    <w:rsid w:val="004E6E18"/>
    <w:rsid w:val="004F0510"/>
    <w:rsid w:val="004F5EA8"/>
    <w:rsid w:val="005030DE"/>
    <w:rsid w:val="00506B4A"/>
    <w:rsid w:val="00506E20"/>
    <w:rsid w:val="0050739C"/>
    <w:rsid w:val="00513C36"/>
    <w:rsid w:val="005149E0"/>
    <w:rsid w:val="00514CB5"/>
    <w:rsid w:val="0051554D"/>
    <w:rsid w:val="00520858"/>
    <w:rsid w:val="005249F9"/>
    <w:rsid w:val="005266B6"/>
    <w:rsid w:val="00526F88"/>
    <w:rsid w:val="00530C43"/>
    <w:rsid w:val="005332D6"/>
    <w:rsid w:val="005347F3"/>
    <w:rsid w:val="00535E69"/>
    <w:rsid w:val="0053648E"/>
    <w:rsid w:val="005401C6"/>
    <w:rsid w:val="005409C9"/>
    <w:rsid w:val="00540A5F"/>
    <w:rsid w:val="00543FEA"/>
    <w:rsid w:val="005465F3"/>
    <w:rsid w:val="00547AE2"/>
    <w:rsid w:val="00551263"/>
    <w:rsid w:val="005520EA"/>
    <w:rsid w:val="00553844"/>
    <w:rsid w:val="00553D7D"/>
    <w:rsid w:val="00561114"/>
    <w:rsid w:val="005615D5"/>
    <w:rsid w:val="00562332"/>
    <w:rsid w:val="0056607F"/>
    <w:rsid w:val="00572BDB"/>
    <w:rsid w:val="00573B3D"/>
    <w:rsid w:val="00573C81"/>
    <w:rsid w:val="00574F83"/>
    <w:rsid w:val="00575459"/>
    <w:rsid w:val="005755B6"/>
    <w:rsid w:val="00575A6A"/>
    <w:rsid w:val="0058236A"/>
    <w:rsid w:val="00583692"/>
    <w:rsid w:val="005838F4"/>
    <w:rsid w:val="00584065"/>
    <w:rsid w:val="00584213"/>
    <w:rsid w:val="00585E81"/>
    <w:rsid w:val="005905B5"/>
    <w:rsid w:val="00592003"/>
    <w:rsid w:val="005920CD"/>
    <w:rsid w:val="0059561E"/>
    <w:rsid w:val="00595F3A"/>
    <w:rsid w:val="0059605E"/>
    <w:rsid w:val="00597F09"/>
    <w:rsid w:val="005A5702"/>
    <w:rsid w:val="005B09E7"/>
    <w:rsid w:val="005B1752"/>
    <w:rsid w:val="005B1F0A"/>
    <w:rsid w:val="005B401E"/>
    <w:rsid w:val="005B5B4E"/>
    <w:rsid w:val="005B65D8"/>
    <w:rsid w:val="005B75A7"/>
    <w:rsid w:val="005B7A2B"/>
    <w:rsid w:val="005C01E9"/>
    <w:rsid w:val="005C17ED"/>
    <w:rsid w:val="005C1F85"/>
    <w:rsid w:val="005C396E"/>
    <w:rsid w:val="005C3A11"/>
    <w:rsid w:val="005C527D"/>
    <w:rsid w:val="005C62EF"/>
    <w:rsid w:val="005D22AC"/>
    <w:rsid w:val="005D381F"/>
    <w:rsid w:val="005D382C"/>
    <w:rsid w:val="005D58AF"/>
    <w:rsid w:val="005D5C7C"/>
    <w:rsid w:val="005D7641"/>
    <w:rsid w:val="005E38C6"/>
    <w:rsid w:val="005E3F95"/>
    <w:rsid w:val="005E4206"/>
    <w:rsid w:val="005E4AAD"/>
    <w:rsid w:val="005E6C5F"/>
    <w:rsid w:val="005E7184"/>
    <w:rsid w:val="005F00AB"/>
    <w:rsid w:val="005F2FAD"/>
    <w:rsid w:val="005F33E2"/>
    <w:rsid w:val="005F4386"/>
    <w:rsid w:val="005F607F"/>
    <w:rsid w:val="0060411F"/>
    <w:rsid w:val="0060762F"/>
    <w:rsid w:val="006109B3"/>
    <w:rsid w:val="00610A2A"/>
    <w:rsid w:val="00610D31"/>
    <w:rsid w:val="00611454"/>
    <w:rsid w:val="0061202F"/>
    <w:rsid w:val="00616F08"/>
    <w:rsid w:val="0061756F"/>
    <w:rsid w:val="00621366"/>
    <w:rsid w:val="00625F03"/>
    <w:rsid w:val="006266BA"/>
    <w:rsid w:val="00626A76"/>
    <w:rsid w:val="00627783"/>
    <w:rsid w:val="00630D1B"/>
    <w:rsid w:val="00631BDA"/>
    <w:rsid w:val="00634645"/>
    <w:rsid w:val="00634D76"/>
    <w:rsid w:val="00640314"/>
    <w:rsid w:val="006432FE"/>
    <w:rsid w:val="0064487A"/>
    <w:rsid w:val="00645F7B"/>
    <w:rsid w:val="0064691B"/>
    <w:rsid w:val="0065005B"/>
    <w:rsid w:val="006505C8"/>
    <w:rsid w:val="0065241D"/>
    <w:rsid w:val="00652996"/>
    <w:rsid w:val="00654DF5"/>
    <w:rsid w:val="00656634"/>
    <w:rsid w:val="006625CA"/>
    <w:rsid w:val="00663111"/>
    <w:rsid w:val="006646E8"/>
    <w:rsid w:val="00666690"/>
    <w:rsid w:val="006708AC"/>
    <w:rsid w:val="00671AB9"/>
    <w:rsid w:val="00674DC3"/>
    <w:rsid w:val="00674EB4"/>
    <w:rsid w:val="00681236"/>
    <w:rsid w:val="00681880"/>
    <w:rsid w:val="00681888"/>
    <w:rsid w:val="00681C97"/>
    <w:rsid w:val="00682848"/>
    <w:rsid w:val="006834A2"/>
    <w:rsid w:val="00691177"/>
    <w:rsid w:val="00691980"/>
    <w:rsid w:val="00693D49"/>
    <w:rsid w:val="00696506"/>
    <w:rsid w:val="0069721E"/>
    <w:rsid w:val="006A23C6"/>
    <w:rsid w:val="006A366E"/>
    <w:rsid w:val="006A76CA"/>
    <w:rsid w:val="006A79C2"/>
    <w:rsid w:val="006A7F8D"/>
    <w:rsid w:val="006B0723"/>
    <w:rsid w:val="006B0EE0"/>
    <w:rsid w:val="006B1FE0"/>
    <w:rsid w:val="006B47EB"/>
    <w:rsid w:val="006B5EEB"/>
    <w:rsid w:val="006B7983"/>
    <w:rsid w:val="006C2443"/>
    <w:rsid w:val="006C5421"/>
    <w:rsid w:val="006C5679"/>
    <w:rsid w:val="006C6399"/>
    <w:rsid w:val="006D01AD"/>
    <w:rsid w:val="006D16DC"/>
    <w:rsid w:val="006D65CB"/>
    <w:rsid w:val="006D78FA"/>
    <w:rsid w:val="006E7389"/>
    <w:rsid w:val="006F0D8E"/>
    <w:rsid w:val="006F2EB7"/>
    <w:rsid w:val="006F300C"/>
    <w:rsid w:val="006F7FC3"/>
    <w:rsid w:val="0070078E"/>
    <w:rsid w:val="00701620"/>
    <w:rsid w:val="00703AE9"/>
    <w:rsid w:val="00706D3F"/>
    <w:rsid w:val="00706DE6"/>
    <w:rsid w:val="007105DA"/>
    <w:rsid w:val="0071078E"/>
    <w:rsid w:val="00712E8F"/>
    <w:rsid w:val="00716B0C"/>
    <w:rsid w:val="007228E6"/>
    <w:rsid w:val="00724E11"/>
    <w:rsid w:val="00726E23"/>
    <w:rsid w:val="00727467"/>
    <w:rsid w:val="00730E1F"/>
    <w:rsid w:val="0073345E"/>
    <w:rsid w:val="00733619"/>
    <w:rsid w:val="007360A8"/>
    <w:rsid w:val="0073700F"/>
    <w:rsid w:val="00737F55"/>
    <w:rsid w:val="007419C1"/>
    <w:rsid w:val="00741F92"/>
    <w:rsid w:val="00742304"/>
    <w:rsid w:val="00742BF2"/>
    <w:rsid w:val="0074434D"/>
    <w:rsid w:val="00745105"/>
    <w:rsid w:val="00745BB5"/>
    <w:rsid w:val="00745D91"/>
    <w:rsid w:val="0074778F"/>
    <w:rsid w:val="0075007C"/>
    <w:rsid w:val="00751B97"/>
    <w:rsid w:val="007538F1"/>
    <w:rsid w:val="007547A1"/>
    <w:rsid w:val="00757E31"/>
    <w:rsid w:val="0076021D"/>
    <w:rsid w:val="00760CC2"/>
    <w:rsid w:val="00762272"/>
    <w:rsid w:val="0076352A"/>
    <w:rsid w:val="0076709B"/>
    <w:rsid w:val="00772D9B"/>
    <w:rsid w:val="007751CA"/>
    <w:rsid w:val="00777C53"/>
    <w:rsid w:val="007836A2"/>
    <w:rsid w:val="007842A7"/>
    <w:rsid w:val="00785CD2"/>
    <w:rsid w:val="007865C9"/>
    <w:rsid w:val="00786DB7"/>
    <w:rsid w:val="00786F72"/>
    <w:rsid w:val="00787C84"/>
    <w:rsid w:val="0079256D"/>
    <w:rsid w:val="007943AB"/>
    <w:rsid w:val="00794D06"/>
    <w:rsid w:val="00796F2D"/>
    <w:rsid w:val="007A07B2"/>
    <w:rsid w:val="007A0A35"/>
    <w:rsid w:val="007A3CF3"/>
    <w:rsid w:val="007A43BC"/>
    <w:rsid w:val="007A6271"/>
    <w:rsid w:val="007B3A84"/>
    <w:rsid w:val="007B593D"/>
    <w:rsid w:val="007B5C0B"/>
    <w:rsid w:val="007B5D1D"/>
    <w:rsid w:val="007B6635"/>
    <w:rsid w:val="007B7E58"/>
    <w:rsid w:val="007C00C1"/>
    <w:rsid w:val="007C7FEB"/>
    <w:rsid w:val="007D0037"/>
    <w:rsid w:val="007D21A2"/>
    <w:rsid w:val="007D3948"/>
    <w:rsid w:val="007D40F7"/>
    <w:rsid w:val="007D509B"/>
    <w:rsid w:val="007D5846"/>
    <w:rsid w:val="007D5956"/>
    <w:rsid w:val="007D5A35"/>
    <w:rsid w:val="007D78D9"/>
    <w:rsid w:val="007E1857"/>
    <w:rsid w:val="007E2D40"/>
    <w:rsid w:val="007E45BD"/>
    <w:rsid w:val="007E7792"/>
    <w:rsid w:val="007F12E0"/>
    <w:rsid w:val="007F1C78"/>
    <w:rsid w:val="007F2040"/>
    <w:rsid w:val="007F2B41"/>
    <w:rsid w:val="007F5218"/>
    <w:rsid w:val="007F5AED"/>
    <w:rsid w:val="007F67DF"/>
    <w:rsid w:val="00804A30"/>
    <w:rsid w:val="00805012"/>
    <w:rsid w:val="00806BD1"/>
    <w:rsid w:val="00810EDB"/>
    <w:rsid w:val="00812053"/>
    <w:rsid w:val="008122FD"/>
    <w:rsid w:val="0081375B"/>
    <w:rsid w:val="00813F98"/>
    <w:rsid w:val="00816897"/>
    <w:rsid w:val="0081691D"/>
    <w:rsid w:val="00821214"/>
    <w:rsid w:val="00824225"/>
    <w:rsid w:val="00824916"/>
    <w:rsid w:val="00834851"/>
    <w:rsid w:val="00836D1D"/>
    <w:rsid w:val="00842144"/>
    <w:rsid w:val="00842756"/>
    <w:rsid w:val="00843892"/>
    <w:rsid w:val="00844579"/>
    <w:rsid w:val="00850880"/>
    <w:rsid w:val="00852606"/>
    <w:rsid w:val="008535EE"/>
    <w:rsid w:val="00854405"/>
    <w:rsid w:val="008561EE"/>
    <w:rsid w:val="00862090"/>
    <w:rsid w:val="00863C59"/>
    <w:rsid w:val="008664D4"/>
    <w:rsid w:val="00875DE1"/>
    <w:rsid w:val="008772E1"/>
    <w:rsid w:val="00877438"/>
    <w:rsid w:val="00877509"/>
    <w:rsid w:val="00881607"/>
    <w:rsid w:val="00882A57"/>
    <w:rsid w:val="008831EE"/>
    <w:rsid w:val="00886E4F"/>
    <w:rsid w:val="0088715F"/>
    <w:rsid w:val="00891B49"/>
    <w:rsid w:val="008920CB"/>
    <w:rsid w:val="00896FB1"/>
    <w:rsid w:val="008976CD"/>
    <w:rsid w:val="008A159D"/>
    <w:rsid w:val="008A2AEB"/>
    <w:rsid w:val="008A36D9"/>
    <w:rsid w:val="008A45EF"/>
    <w:rsid w:val="008A7665"/>
    <w:rsid w:val="008B01C5"/>
    <w:rsid w:val="008B1899"/>
    <w:rsid w:val="008B3D87"/>
    <w:rsid w:val="008B4AF3"/>
    <w:rsid w:val="008C37C8"/>
    <w:rsid w:val="008C408C"/>
    <w:rsid w:val="008C7DCB"/>
    <w:rsid w:val="008D0198"/>
    <w:rsid w:val="008D0408"/>
    <w:rsid w:val="008D13B7"/>
    <w:rsid w:val="008D1C1E"/>
    <w:rsid w:val="008D4686"/>
    <w:rsid w:val="008D725E"/>
    <w:rsid w:val="008E0EBA"/>
    <w:rsid w:val="008E1F0E"/>
    <w:rsid w:val="008E4563"/>
    <w:rsid w:val="008E5090"/>
    <w:rsid w:val="008F0FCF"/>
    <w:rsid w:val="008F1987"/>
    <w:rsid w:val="008F1E3B"/>
    <w:rsid w:val="008F267A"/>
    <w:rsid w:val="008F4A3F"/>
    <w:rsid w:val="008F53B7"/>
    <w:rsid w:val="008F591A"/>
    <w:rsid w:val="008F709C"/>
    <w:rsid w:val="009000BA"/>
    <w:rsid w:val="009017FE"/>
    <w:rsid w:val="00904387"/>
    <w:rsid w:val="00904784"/>
    <w:rsid w:val="0091114F"/>
    <w:rsid w:val="00911E38"/>
    <w:rsid w:val="00913682"/>
    <w:rsid w:val="0091432B"/>
    <w:rsid w:val="00916E36"/>
    <w:rsid w:val="009211C4"/>
    <w:rsid w:val="00922413"/>
    <w:rsid w:val="00923E8F"/>
    <w:rsid w:val="0092404B"/>
    <w:rsid w:val="00924CE3"/>
    <w:rsid w:val="00925DDD"/>
    <w:rsid w:val="00927C40"/>
    <w:rsid w:val="00931962"/>
    <w:rsid w:val="009340BA"/>
    <w:rsid w:val="009340CA"/>
    <w:rsid w:val="009341FA"/>
    <w:rsid w:val="00935AF0"/>
    <w:rsid w:val="00936FD6"/>
    <w:rsid w:val="00940D4A"/>
    <w:rsid w:val="009419CB"/>
    <w:rsid w:val="00941DDB"/>
    <w:rsid w:val="00942B9C"/>
    <w:rsid w:val="00944F44"/>
    <w:rsid w:val="00947A85"/>
    <w:rsid w:val="00950B4B"/>
    <w:rsid w:val="0095797A"/>
    <w:rsid w:val="00962936"/>
    <w:rsid w:val="009648C8"/>
    <w:rsid w:val="009657EF"/>
    <w:rsid w:val="00965E59"/>
    <w:rsid w:val="00970F35"/>
    <w:rsid w:val="00971AA2"/>
    <w:rsid w:val="00972566"/>
    <w:rsid w:val="00982F63"/>
    <w:rsid w:val="009830A3"/>
    <w:rsid w:val="00983165"/>
    <w:rsid w:val="00984016"/>
    <w:rsid w:val="0098635E"/>
    <w:rsid w:val="0098704E"/>
    <w:rsid w:val="0099104C"/>
    <w:rsid w:val="009918F9"/>
    <w:rsid w:val="009924A6"/>
    <w:rsid w:val="00992EAA"/>
    <w:rsid w:val="00993DFC"/>
    <w:rsid w:val="00995035"/>
    <w:rsid w:val="009A121A"/>
    <w:rsid w:val="009A142D"/>
    <w:rsid w:val="009A758D"/>
    <w:rsid w:val="009B1A76"/>
    <w:rsid w:val="009B337C"/>
    <w:rsid w:val="009B36DC"/>
    <w:rsid w:val="009B4B25"/>
    <w:rsid w:val="009B4DC2"/>
    <w:rsid w:val="009B5468"/>
    <w:rsid w:val="009B7F8A"/>
    <w:rsid w:val="009C29B5"/>
    <w:rsid w:val="009C51E7"/>
    <w:rsid w:val="009D14D6"/>
    <w:rsid w:val="009D167F"/>
    <w:rsid w:val="009D2421"/>
    <w:rsid w:val="009D3185"/>
    <w:rsid w:val="009D49A9"/>
    <w:rsid w:val="009D5DCD"/>
    <w:rsid w:val="009D5DF0"/>
    <w:rsid w:val="009D745A"/>
    <w:rsid w:val="009D7C0E"/>
    <w:rsid w:val="009E3D14"/>
    <w:rsid w:val="009E4306"/>
    <w:rsid w:val="009E5403"/>
    <w:rsid w:val="009E601C"/>
    <w:rsid w:val="009E60D1"/>
    <w:rsid w:val="009F5D70"/>
    <w:rsid w:val="009F78CD"/>
    <w:rsid w:val="00A01025"/>
    <w:rsid w:val="00A02573"/>
    <w:rsid w:val="00A0365B"/>
    <w:rsid w:val="00A0749C"/>
    <w:rsid w:val="00A1247A"/>
    <w:rsid w:val="00A12752"/>
    <w:rsid w:val="00A12964"/>
    <w:rsid w:val="00A13354"/>
    <w:rsid w:val="00A15333"/>
    <w:rsid w:val="00A15D21"/>
    <w:rsid w:val="00A166A3"/>
    <w:rsid w:val="00A20F6B"/>
    <w:rsid w:val="00A2202F"/>
    <w:rsid w:val="00A237A4"/>
    <w:rsid w:val="00A240AC"/>
    <w:rsid w:val="00A24ECF"/>
    <w:rsid w:val="00A301CA"/>
    <w:rsid w:val="00A326A1"/>
    <w:rsid w:val="00A332B5"/>
    <w:rsid w:val="00A35343"/>
    <w:rsid w:val="00A37D9D"/>
    <w:rsid w:val="00A410C6"/>
    <w:rsid w:val="00A42F96"/>
    <w:rsid w:val="00A44E2C"/>
    <w:rsid w:val="00A44FE6"/>
    <w:rsid w:val="00A47A5D"/>
    <w:rsid w:val="00A47AE0"/>
    <w:rsid w:val="00A5233A"/>
    <w:rsid w:val="00A54E83"/>
    <w:rsid w:val="00A607E8"/>
    <w:rsid w:val="00A61FE1"/>
    <w:rsid w:val="00A64FB5"/>
    <w:rsid w:val="00A65668"/>
    <w:rsid w:val="00A7016B"/>
    <w:rsid w:val="00A717FB"/>
    <w:rsid w:val="00A71BF8"/>
    <w:rsid w:val="00A71D6D"/>
    <w:rsid w:val="00A7329B"/>
    <w:rsid w:val="00A764D4"/>
    <w:rsid w:val="00A813B8"/>
    <w:rsid w:val="00A81DAA"/>
    <w:rsid w:val="00A81E89"/>
    <w:rsid w:val="00A83FD5"/>
    <w:rsid w:val="00A84B9B"/>
    <w:rsid w:val="00A84BE6"/>
    <w:rsid w:val="00A901F8"/>
    <w:rsid w:val="00A909AC"/>
    <w:rsid w:val="00A93B0D"/>
    <w:rsid w:val="00A946CA"/>
    <w:rsid w:val="00A956CA"/>
    <w:rsid w:val="00A95821"/>
    <w:rsid w:val="00A95D20"/>
    <w:rsid w:val="00A96D7B"/>
    <w:rsid w:val="00A97AE0"/>
    <w:rsid w:val="00AA0A62"/>
    <w:rsid w:val="00AA2261"/>
    <w:rsid w:val="00AA3BBB"/>
    <w:rsid w:val="00AB07D9"/>
    <w:rsid w:val="00AB1926"/>
    <w:rsid w:val="00AB1E6E"/>
    <w:rsid w:val="00AB53BB"/>
    <w:rsid w:val="00AB7F81"/>
    <w:rsid w:val="00AC2071"/>
    <w:rsid w:val="00AD1790"/>
    <w:rsid w:val="00AD1D76"/>
    <w:rsid w:val="00AD2F9B"/>
    <w:rsid w:val="00AD30DD"/>
    <w:rsid w:val="00AD4175"/>
    <w:rsid w:val="00AD565E"/>
    <w:rsid w:val="00AD7ECE"/>
    <w:rsid w:val="00AE0095"/>
    <w:rsid w:val="00AE30A0"/>
    <w:rsid w:val="00AE6667"/>
    <w:rsid w:val="00AF0E7E"/>
    <w:rsid w:val="00AF2BCB"/>
    <w:rsid w:val="00AF40CF"/>
    <w:rsid w:val="00AF5C74"/>
    <w:rsid w:val="00AF6D87"/>
    <w:rsid w:val="00AF7FAA"/>
    <w:rsid w:val="00B025FA"/>
    <w:rsid w:val="00B063E1"/>
    <w:rsid w:val="00B066BD"/>
    <w:rsid w:val="00B10632"/>
    <w:rsid w:val="00B11767"/>
    <w:rsid w:val="00B14113"/>
    <w:rsid w:val="00B143E3"/>
    <w:rsid w:val="00B148B8"/>
    <w:rsid w:val="00B177B4"/>
    <w:rsid w:val="00B20CA9"/>
    <w:rsid w:val="00B24216"/>
    <w:rsid w:val="00B24D2D"/>
    <w:rsid w:val="00B253F0"/>
    <w:rsid w:val="00B26DFB"/>
    <w:rsid w:val="00B301F1"/>
    <w:rsid w:val="00B326F3"/>
    <w:rsid w:val="00B33756"/>
    <w:rsid w:val="00B35E7D"/>
    <w:rsid w:val="00B36AFA"/>
    <w:rsid w:val="00B37032"/>
    <w:rsid w:val="00B3762F"/>
    <w:rsid w:val="00B40263"/>
    <w:rsid w:val="00B426BD"/>
    <w:rsid w:val="00B450ED"/>
    <w:rsid w:val="00B4511F"/>
    <w:rsid w:val="00B46CF9"/>
    <w:rsid w:val="00B51067"/>
    <w:rsid w:val="00B51341"/>
    <w:rsid w:val="00B54923"/>
    <w:rsid w:val="00B55C98"/>
    <w:rsid w:val="00B56014"/>
    <w:rsid w:val="00B61B21"/>
    <w:rsid w:val="00B63A2C"/>
    <w:rsid w:val="00B64A84"/>
    <w:rsid w:val="00B64CA7"/>
    <w:rsid w:val="00B66ECB"/>
    <w:rsid w:val="00B672F1"/>
    <w:rsid w:val="00B67EFD"/>
    <w:rsid w:val="00B70591"/>
    <w:rsid w:val="00B70643"/>
    <w:rsid w:val="00B73BC6"/>
    <w:rsid w:val="00B75F75"/>
    <w:rsid w:val="00B7763E"/>
    <w:rsid w:val="00B84445"/>
    <w:rsid w:val="00B84CD6"/>
    <w:rsid w:val="00B90D6F"/>
    <w:rsid w:val="00B931DF"/>
    <w:rsid w:val="00BA287D"/>
    <w:rsid w:val="00BA39E3"/>
    <w:rsid w:val="00BA661E"/>
    <w:rsid w:val="00BA786E"/>
    <w:rsid w:val="00BB6E0B"/>
    <w:rsid w:val="00BC2AAB"/>
    <w:rsid w:val="00BC2BE5"/>
    <w:rsid w:val="00BC534D"/>
    <w:rsid w:val="00BC6F70"/>
    <w:rsid w:val="00BD0790"/>
    <w:rsid w:val="00BD2768"/>
    <w:rsid w:val="00BD3677"/>
    <w:rsid w:val="00BD3E6B"/>
    <w:rsid w:val="00BD57A2"/>
    <w:rsid w:val="00BD7986"/>
    <w:rsid w:val="00BE73B1"/>
    <w:rsid w:val="00BE7410"/>
    <w:rsid w:val="00BF2A41"/>
    <w:rsid w:val="00BF2FDA"/>
    <w:rsid w:val="00BF46AB"/>
    <w:rsid w:val="00BF5C62"/>
    <w:rsid w:val="00BF6EF8"/>
    <w:rsid w:val="00BF725B"/>
    <w:rsid w:val="00C00DCB"/>
    <w:rsid w:val="00C03AA4"/>
    <w:rsid w:val="00C0742C"/>
    <w:rsid w:val="00C10755"/>
    <w:rsid w:val="00C1084D"/>
    <w:rsid w:val="00C10E12"/>
    <w:rsid w:val="00C13A0B"/>
    <w:rsid w:val="00C13DC1"/>
    <w:rsid w:val="00C14B66"/>
    <w:rsid w:val="00C16361"/>
    <w:rsid w:val="00C1654B"/>
    <w:rsid w:val="00C16F41"/>
    <w:rsid w:val="00C17DEA"/>
    <w:rsid w:val="00C20386"/>
    <w:rsid w:val="00C209B0"/>
    <w:rsid w:val="00C22A7C"/>
    <w:rsid w:val="00C23A77"/>
    <w:rsid w:val="00C24DC4"/>
    <w:rsid w:val="00C26915"/>
    <w:rsid w:val="00C26BD2"/>
    <w:rsid w:val="00C300FF"/>
    <w:rsid w:val="00C30395"/>
    <w:rsid w:val="00C303E4"/>
    <w:rsid w:val="00C3282B"/>
    <w:rsid w:val="00C351FD"/>
    <w:rsid w:val="00C418C5"/>
    <w:rsid w:val="00C479DE"/>
    <w:rsid w:val="00C47F56"/>
    <w:rsid w:val="00C5027C"/>
    <w:rsid w:val="00C525EB"/>
    <w:rsid w:val="00C53784"/>
    <w:rsid w:val="00C5759C"/>
    <w:rsid w:val="00C605B0"/>
    <w:rsid w:val="00C6391F"/>
    <w:rsid w:val="00C63CB5"/>
    <w:rsid w:val="00C66694"/>
    <w:rsid w:val="00C6745D"/>
    <w:rsid w:val="00C704EC"/>
    <w:rsid w:val="00C72144"/>
    <w:rsid w:val="00C73EA6"/>
    <w:rsid w:val="00C75766"/>
    <w:rsid w:val="00C80C04"/>
    <w:rsid w:val="00C80D8B"/>
    <w:rsid w:val="00C83649"/>
    <w:rsid w:val="00C838B8"/>
    <w:rsid w:val="00C8409F"/>
    <w:rsid w:val="00C86463"/>
    <w:rsid w:val="00C86DBF"/>
    <w:rsid w:val="00C92420"/>
    <w:rsid w:val="00C93908"/>
    <w:rsid w:val="00C95112"/>
    <w:rsid w:val="00C95433"/>
    <w:rsid w:val="00C962EB"/>
    <w:rsid w:val="00C96505"/>
    <w:rsid w:val="00C97267"/>
    <w:rsid w:val="00CA03E8"/>
    <w:rsid w:val="00CA2466"/>
    <w:rsid w:val="00CA3828"/>
    <w:rsid w:val="00CA610B"/>
    <w:rsid w:val="00CB0C12"/>
    <w:rsid w:val="00CB12C7"/>
    <w:rsid w:val="00CB2C07"/>
    <w:rsid w:val="00CB5B76"/>
    <w:rsid w:val="00CB7265"/>
    <w:rsid w:val="00CC1BA1"/>
    <w:rsid w:val="00CC525D"/>
    <w:rsid w:val="00CC7939"/>
    <w:rsid w:val="00CD0EBC"/>
    <w:rsid w:val="00CD2895"/>
    <w:rsid w:val="00CD3244"/>
    <w:rsid w:val="00CD390D"/>
    <w:rsid w:val="00CD7B6B"/>
    <w:rsid w:val="00CD7D13"/>
    <w:rsid w:val="00CE0729"/>
    <w:rsid w:val="00CE16ED"/>
    <w:rsid w:val="00CE1E79"/>
    <w:rsid w:val="00CE2782"/>
    <w:rsid w:val="00CE3100"/>
    <w:rsid w:val="00CE3A79"/>
    <w:rsid w:val="00CE4D84"/>
    <w:rsid w:val="00CE6F03"/>
    <w:rsid w:val="00CE7BDC"/>
    <w:rsid w:val="00CF0860"/>
    <w:rsid w:val="00CF1839"/>
    <w:rsid w:val="00CF4663"/>
    <w:rsid w:val="00CF5669"/>
    <w:rsid w:val="00CF5763"/>
    <w:rsid w:val="00CF5D9D"/>
    <w:rsid w:val="00D0572A"/>
    <w:rsid w:val="00D124D2"/>
    <w:rsid w:val="00D152DB"/>
    <w:rsid w:val="00D22518"/>
    <w:rsid w:val="00D22A5C"/>
    <w:rsid w:val="00D23A86"/>
    <w:rsid w:val="00D23B05"/>
    <w:rsid w:val="00D23F06"/>
    <w:rsid w:val="00D243C8"/>
    <w:rsid w:val="00D27A89"/>
    <w:rsid w:val="00D32E5F"/>
    <w:rsid w:val="00D332CC"/>
    <w:rsid w:val="00D35318"/>
    <w:rsid w:val="00D357F2"/>
    <w:rsid w:val="00D413D8"/>
    <w:rsid w:val="00D41BE4"/>
    <w:rsid w:val="00D47A19"/>
    <w:rsid w:val="00D51131"/>
    <w:rsid w:val="00D53D56"/>
    <w:rsid w:val="00D57E44"/>
    <w:rsid w:val="00D60083"/>
    <w:rsid w:val="00D60E72"/>
    <w:rsid w:val="00D647DE"/>
    <w:rsid w:val="00D670F5"/>
    <w:rsid w:val="00D71878"/>
    <w:rsid w:val="00D76859"/>
    <w:rsid w:val="00D77B7A"/>
    <w:rsid w:val="00D8265C"/>
    <w:rsid w:val="00D868A0"/>
    <w:rsid w:val="00D87EA4"/>
    <w:rsid w:val="00D92233"/>
    <w:rsid w:val="00D975A5"/>
    <w:rsid w:val="00DA1AB8"/>
    <w:rsid w:val="00DA1D42"/>
    <w:rsid w:val="00DA249D"/>
    <w:rsid w:val="00DA554A"/>
    <w:rsid w:val="00DA6DC0"/>
    <w:rsid w:val="00DB2134"/>
    <w:rsid w:val="00DC185D"/>
    <w:rsid w:val="00DC2C78"/>
    <w:rsid w:val="00DC36D6"/>
    <w:rsid w:val="00DD08DB"/>
    <w:rsid w:val="00DD2305"/>
    <w:rsid w:val="00DD3899"/>
    <w:rsid w:val="00DD449B"/>
    <w:rsid w:val="00DD5B11"/>
    <w:rsid w:val="00DD740D"/>
    <w:rsid w:val="00DD7703"/>
    <w:rsid w:val="00DD7CB1"/>
    <w:rsid w:val="00DE0481"/>
    <w:rsid w:val="00DE07DA"/>
    <w:rsid w:val="00DE08CC"/>
    <w:rsid w:val="00DE46BD"/>
    <w:rsid w:val="00DE5F3E"/>
    <w:rsid w:val="00DE6889"/>
    <w:rsid w:val="00DF427F"/>
    <w:rsid w:val="00DF4384"/>
    <w:rsid w:val="00DF52ED"/>
    <w:rsid w:val="00DF79A7"/>
    <w:rsid w:val="00E01D51"/>
    <w:rsid w:val="00E02379"/>
    <w:rsid w:val="00E02EBF"/>
    <w:rsid w:val="00E04197"/>
    <w:rsid w:val="00E0466E"/>
    <w:rsid w:val="00E056D3"/>
    <w:rsid w:val="00E0711A"/>
    <w:rsid w:val="00E07185"/>
    <w:rsid w:val="00E11A2C"/>
    <w:rsid w:val="00E13AB6"/>
    <w:rsid w:val="00E13BF1"/>
    <w:rsid w:val="00E15A13"/>
    <w:rsid w:val="00E15BA0"/>
    <w:rsid w:val="00E16901"/>
    <w:rsid w:val="00E24C1F"/>
    <w:rsid w:val="00E268A9"/>
    <w:rsid w:val="00E30470"/>
    <w:rsid w:val="00E3523B"/>
    <w:rsid w:val="00E35A2A"/>
    <w:rsid w:val="00E36A1D"/>
    <w:rsid w:val="00E40949"/>
    <w:rsid w:val="00E40F13"/>
    <w:rsid w:val="00E4495F"/>
    <w:rsid w:val="00E46140"/>
    <w:rsid w:val="00E46ED1"/>
    <w:rsid w:val="00E471AD"/>
    <w:rsid w:val="00E47FCF"/>
    <w:rsid w:val="00E52375"/>
    <w:rsid w:val="00E5721A"/>
    <w:rsid w:val="00E63806"/>
    <w:rsid w:val="00E663F4"/>
    <w:rsid w:val="00E67831"/>
    <w:rsid w:val="00E71297"/>
    <w:rsid w:val="00E727CD"/>
    <w:rsid w:val="00E72DA2"/>
    <w:rsid w:val="00E74396"/>
    <w:rsid w:val="00E8182D"/>
    <w:rsid w:val="00E8405E"/>
    <w:rsid w:val="00E8407A"/>
    <w:rsid w:val="00E85D3E"/>
    <w:rsid w:val="00E93BC9"/>
    <w:rsid w:val="00E94F41"/>
    <w:rsid w:val="00E95BA8"/>
    <w:rsid w:val="00E95F26"/>
    <w:rsid w:val="00EA0680"/>
    <w:rsid w:val="00EA1A5C"/>
    <w:rsid w:val="00EA3024"/>
    <w:rsid w:val="00EA31F4"/>
    <w:rsid w:val="00EA3E6F"/>
    <w:rsid w:val="00EB4E7B"/>
    <w:rsid w:val="00EB601E"/>
    <w:rsid w:val="00EC1957"/>
    <w:rsid w:val="00EC1D31"/>
    <w:rsid w:val="00EC2423"/>
    <w:rsid w:val="00EC2A4C"/>
    <w:rsid w:val="00EC56A1"/>
    <w:rsid w:val="00EC57E2"/>
    <w:rsid w:val="00EC5841"/>
    <w:rsid w:val="00EC5D2E"/>
    <w:rsid w:val="00EC6159"/>
    <w:rsid w:val="00EC6BD5"/>
    <w:rsid w:val="00ED21E8"/>
    <w:rsid w:val="00ED4CCB"/>
    <w:rsid w:val="00ED56BB"/>
    <w:rsid w:val="00EE079F"/>
    <w:rsid w:val="00EE4D2C"/>
    <w:rsid w:val="00EE5CFC"/>
    <w:rsid w:val="00EE6372"/>
    <w:rsid w:val="00EE7436"/>
    <w:rsid w:val="00EE7C58"/>
    <w:rsid w:val="00EF08C3"/>
    <w:rsid w:val="00EF2C08"/>
    <w:rsid w:val="00EF31B5"/>
    <w:rsid w:val="00EF6ECD"/>
    <w:rsid w:val="00EF731F"/>
    <w:rsid w:val="00EF78FF"/>
    <w:rsid w:val="00F0103C"/>
    <w:rsid w:val="00F01EA5"/>
    <w:rsid w:val="00F03C47"/>
    <w:rsid w:val="00F04788"/>
    <w:rsid w:val="00F05353"/>
    <w:rsid w:val="00F06ACD"/>
    <w:rsid w:val="00F06D39"/>
    <w:rsid w:val="00F1167D"/>
    <w:rsid w:val="00F123B6"/>
    <w:rsid w:val="00F14C16"/>
    <w:rsid w:val="00F211B6"/>
    <w:rsid w:val="00F21CEE"/>
    <w:rsid w:val="00F32725"/>
    <w:rsid w:val="00F3442A"/>
    <w:rsid w:val="00F36671"/>
    <w:rsid w:val="00F41E29"/>
    <w:rsid w:val="00F42AC2"/>
    <w:rsid w:val="00F43DF2"/>
    <w:rsid w:val="00F44242"/>
    <w:rsid w:val="00F47BA0"/>
    <w:rsid w:val="00F51784"/>
    <w:rsid w:val="00F52947"/>
    <w:rsid w:val="00F55215"/>
    <w:rsid w:val="00F55C6C"/>
    <w:rsid w:val="00F57CCB"/>
    <w:rsid w:val="00F600FB"/>
    <w:rsid w:val="00F6794D"/>
    <w:rsid w:val="00F72DCB"/>
    <w:rsid w:val="00F80B56"/>
    <w:rsid w:val="00F859E5"/>
    <w:rsid w:val="00F8720D"/>
    <w:rsid w:val="00F9151E"/>
    <w:rsid w:val="00F9420A"/>
    <w:rsid w:val="00F9488C"/>
    <w:rsid w:val="00FA08D7"/>
    <w:rsid w:val="00FA4E48"/>
    <w:rsid w:val="00FA5011"/>
    <w:rsid w:val="00FB231B"/>
    <w:rsid w:val="00FB5E7E"/>
    <w:rsid w:val="00FB6832"/>
    <w:rsid w:val="00FC04FB"/>
    <w:rsid w:val="00FC14A0"/>
    <w:rsid w:val="00FC1FB1"/>
    <w:rsid w:val="00FC454C"/>
    <w:rsid w:val="00FC58DF"/>
    <w:rsid w:val="00FC5B22"/>
    <w:rsid w:val="00FC7DF6"/>
    <w:rsid w:val="00FD1079"/>
    <w:rsid w:val="00FD696F"/>
    <w:rsid w:val="00FD780B"/>
    <w:rsid w:val="00FE1722"/>
    <w:rsid w:val="00FE412E"/>
    <w:rsid w:val="00FE6637"/>
    <w:rsid w:val="00FF1863"/>
    <w:rsid w:val="00FF1FC3"/>
    <w:rsid w:val="00FF4FBF"/>
    <w:rsid w:val="00FF5BB7"/>
    <w:rsid w:val="00FF701A"/>
  </w:rsids>
  <m:mathPr>
    <m:mathFont m:val="Cambria Math"/>
    <m:brkBin m:val="before"/>
    <m:brkBinSub m:val="--"/>
    <m:smallFrac m:val="0"/>
    <m:dispDef/>
    <m:lMargin m:val="0"/>
    <m:rMargin m:val="0"/>
    <m:defJc m:val="centerGroup"/>
    <m:wrapIndent m:val="1440"/>
    <m:intLim m:val="subSup"/>
    <m:naryLim m:val="undOvr"/>
  </m:mathPr>
  <w:themeFontLang w:val="de-DE"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1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0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basedOn w:val="DefaultParagraphFont"/>
    <w:uiPriority w:val="99"/>
    <w:semiHidden/>
    <w:unhideWhenUsed/>
    <w:rsid w:val="006B5EEB"/>
    <w:rPr>
      <w:sz w:val="16"/>
      <w:szCs w:val="16"/>
    </w:rPr>
  </w:style>
  <w:style w:type="paragraph" w:styleId="CommentText">
    <w:name w:val="annotation text"/>
    <w:basedOn w:val="Normal"/>
    <w:link w:val="CommentTextChar"/>
    <w:uiPriority w:val="99"/>
    <w:semiHidden/>
    <w:unhideWhenUsed/>
    <w:rsid w:val="006B5EEB"/>
    <w:pPr>
      <w:spacing w:line="240" w:lineRule="auto"/>
    </w:pPr>
    <w:rPr>
      <w:sz w:val="20"/>
      <w:szCs w:val="20"/>
    </w:rPr>
  </w:style>
  <w:style w:type="character" w:customStyle="1" w:styleId="CommentTextChar">
    <w:name w:val="Comment Text Char"/>
    <w:basedOn w:val="DefaultParagraphFont"/>
    <w:link w:val="CommentText"/>
    <w:uiPriority w:val="99"/>
    <w:semiHidden/>
    <w:rsid w:val="006B5EEB"/>
    <w:rPr>
      <w:sz w:val="20"/>
      <w:szCs w:val="20"/>
      <w:lang w:val="en-GB"/>
    </w:rPr>
  </w:style>
  <w:style w:type="paragraph" w:styleId="CommentSubject">
    <w:name w:val="annotation subject"/>
    <w:basedOn w:val="CommentText"/>
    <w:next w:val="CommentText"/>
    <w:link w:val="CommentSubjectChar"/>
    <w:uiPriority w:val="99"/>
    <w:semiHidden/>
    <w:unhideWhenUsed/>
    <w:rsid w:val="006B5EEB"/>
    <w:rPr>
      <w:b/>
      <w:bCs/>
    </w:rPr>
  </w:style>
  <w:style w:type="character" w:customStyle="1" w:styleId="CommentSubjectChar">
    <w:name w:val="Comment Subject Char"/>
    <w:basedOn w:val="CommentTextChar"/>
    <w:link w:val="CommentSubject"/>
    <w:uiPriority w:val="99"/>
    <w:semiHidden/>
    <w:rsid w:val="006B5EEB"/>
    <w:rPr>
      <w:b/>
      <w:bCs/>
      <w:sz w:val="20"/>
      <w:szCs w:val="20"/>
      <w:lang w:val="en-GB"/>
    </w:rPr>
  </w:style>
  <w:style w:type="paragraph" w:styleId="BalloonText">
    <w:name w:val="Balloon Text"/>
    <w:basedOn w:val="Normal"/>
    <w:link w:val="BalloonTextChar"/>
    <w:uiPriority w:val="99"/>
    <w:semiHidden/>
    <w:unhideWhenUsed/>
    <w:rsid w:val="006B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EB"/>
    <w:rPr>
      <w:rFonts w:ascii="Segoe UI" w:hAnsi="Segoe UI" w:cs="Segoe UI"/>
      <w:sz w:val="18"/>
      <w:szCs w:val="18"/>
      <w:lang w:val="en-GB"/>
    </w:rPr>
  </w:style>
  <w:style w:type="table" w:styleId="TableGrid">
    <w:name w:val="Table Grid"/>
    <w:basedOn w:val="TableNormal"/>
    <w:uiPriority w:val="39"/>
    <w:rsid w:val="007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1D42"/>
    <w:rPr>
      <w:color w:val="0563C1" w:themeColor="hyperlink"/>
      <w:u w:val="single"/>
    </w:rPr>
  </w:style>
  <w:style w:type="character" w:styleId="FollowedHyperlink">
    <w:name w:val="FollowedHyperlink"/>
    <w:basedOn w:val="DefaultParagraphFont"/>
    <w:uiPriority w:val="99"/>
    <w:semiHidden/>
    <w:unhideWhenUsed/>
    <w:rsid w:val="001E2640"/>
    <w:rPr>
      <w:color w:val="800080"/>
      <w:u w:val="single"/>
    </w:rPr>
  </w:style>
  <w:style w:type="paragraph" w:styleId="BodyText">
    <w:name w:val="Body Text"/>
    <w:basedOn w:val="Normal"/>
    <w:link w:val="BodyTextChar"/>
    <w:uiPriority w:val="1"/>
    <w:qFormat/>
    <w:rsid w:val="009E43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E4306"/>
    <w:rPr>
      <w:rFonts w:ascii="Times New Roman" w:eastAsia="Times New Roman" w:hAnsi="Times New Roman" w:cs="Times New Roman"/>
      <w:lang w:val="en-US"/>
    </w:rPr>
  </w:style>
  <w:style w:type="paragraph" w:styleId="Revision">
    <w:name w:val="Revision"/>
    <w:hidden/>
    <w:uiPriority w:val="99"/>
    <w:semiHidden/>
    <w:rsid w:val="00573B3D"/>
    <w:pPr>
      <w:spacing w:after="0" w:line="240" w:lineRule="auto"/>
    </w:pPr>
    <w:rPr>
      <w:lang w:val="en-GB"/>
    </w:rPr>
  </w:style>
  <w:style w:type="paragraph" w:styleId="NormalWeb">
    <w:name w:val="Normal (Web)"/>
    <w:basedOn w:val="Normal"/>
    <w:uiPriority w:val="99"/>
    <w:semiHidden/>
    <w:unhideWhenUsed/>
    <w:rsid w:val="00F04788"/>
    <w:pPr>
      <w:spacing w:before="100" w:beforeAutospacing="1" w:after="100" w:afterAutospacing="1" w:line="240" w:lineRule="auto"/>
    </w:pPr>
    <w:rPr>
      <w:rFonts w:ascii="Times New Roman" w:hAnsi="Times New Roman" w:cs="Times New Roman"/>
      <w:sz w:val="24"/>
      <w:szCs w:val="24"/>
      <w:lang w:val="en-US"/>
    </w:rPr>
  </w:style>
  <w:style w:type="numbering" w:customStyle="1" w:styleId="KeineListe1">
    <w:name w:val="Keine Liste1"/>
    <w:next w:val="NoList"/>
    <w:uiPriority w:val="99"/>
    <w:semiHidden/>
    <w:unhideWhenUsed/>
    <w:rsid w:val="003024D6"/>
  </w:style>
  <w:style w:type="table" w:customStyle="1" w:styleId="Tabellenraster1">
    <w:name w:val="Tabellenraster1"/>
    <w:basedOn w:val="TableNormal"/>
    <w:next w:val="TableGrid"/>
    <w:uiPriority w:val="39"/>
    <w:rsid w:val="003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31F"/>
    <w:rPr>
      <w:lang w:val="en-GB"/>
    </w:rPr>
  </w:style>
  <w:style w:type="paragraph" w:styleId="Footer">
    <w:name w:val="footer"/>
    <w:basedOn w:val="Normal"/>
    <w:link w:val="FooterChar"/>
    <w:uiPriority w:val="99"/>
    <w:unhideWhenUsed/>
    <w:rsid w:val="00EF7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31F"/>
    <w:rPr>
      <w:lang w:val="en-GB"/>
    </w:rPr>
  </w:style>
  <w:style w:type="character" w:customStyle="1" w:styleId="NichtaufgelsteErwhnung1">
    <w:name w:val="Nicht aufgelöste Erwähnung1"/>
    <w:basedOn w:val="DefaultParagraphFont"/>
    <w:uiPriority w:val="99"/>
    <w:semiHidden/>
    <w:unhideWhenUsed/>
    <w:rsid w:val="004D2BF3"/>
    <w:rPr>
      <w:color w:val="808080"/>
      <w:shd w:val="clear" w:color="auto" w:fill="E6E6E6"/>
    </w:rPr>
  </w:style>
  <w:style w:type="paragraph" w:styleId="HTMLPreformatted">
    <w:name w:val="HTML Preformatted"/>
    <w:basedOn w:val="Normal"/>
    <w:link w:val="HTMLPreformattedChar"/>
    <w:uiPriority w:val="99"/>
    <w:unhideWhenUsed/>
    <w:rsid w:val="00121F5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21F52"/>
    <w:rPr>
      <w:rFonts w:ascii="Consolas" w:hAnsi="Consolas" w:cs="Consolas"/>
      <w:sz w:val="20"/>
      <w:szCs w:val="20"/>
      <w:lang w:val="en-GB"/>
    </w:rPr>
  </w:style>
  <w:style w:type="paragraph" w:customStyle="1" w:styleId="TitleB">
    <w:name w:val="Title B"/>
    <w:basedOn w:val="Normal"/>
    <w:qFormat/>
    <w:rsid w:val="00585E81"/>
    <w:pPr>
      <w:keepNext/>
      <w:tabs>
        <w:tab w:val="left" w:pos="567"/>
      </w:tabs>
      <w:spacing w:after="0" w:line="240" w:lineRule="auto"/>
      <w:ind w:left="567" w:right="566" w:hanging="567"/>
    </w:pPr>
    <w:rPr>
      <w:rFonts w:ascii="Times New Roman" w:hAnsi="Times New Roman" w:cs="Times New Roman"/>
      <w:b/>
      <w:bCs/>
      <w:color w:val="000000"/>
      <w:lang w:val="fr"/>
    </w:rPr>
  </w:style>
  <w:style w:type="character" w:customStyle="1" w:styleId="NichtaufgelsteErwhnung2">
    <w:name w:val="Nicht aufgelöste Erwähnung2"/>
    <w:basedOn w:val="DefaultParagraphFont"/>
    <w:uiPriority w:val="99"/>
    <w:semiHidden/>
    <w:unhideWhenUsed/>
    <w:rsid w:val="007E1857"/>
    <w:rPr>
      <w:color w:val="605E5C"/>
      <w:shd w:val="clear" w:color="auto" w:fill="E1DFDD"/>
    </w:rPr>
  </w:style>
  <w:style w:type="paragraph" w:styleId="NoSpacing">
    <w:name w:val="No Spacing"/>
    <w:uiPriority w:val="1"/>
    <w:qFormat/>
    <w:rsid w:val="00AF5C74"/>
    <w:pPr>
      <w:spacing w:after="0" w:line="240" w:lineRule="auto"/>
    </w:pPr>
    <w:rPr>
      <w:lang w:val="en-GB"/>
    </w:rPr>
  </w:style>
  <w:style w:type="character" w:styleId="UnresolvedMention">
    <w:name w:val="Unresolved Mention"/>
    <w:basedOn w:val="DefaultParagraphFont"/>
    <w:uiPriority w:val="99"/>
    <w:semiHidden/>
    <w:unhideWhenUsed/>
    <w:rsid w:val="0047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8633">
      <w:bodyDiv w:val="1"/>
      <w:marLeft w:val="0"/>
      <w:marRight w:val="0"/>
      <w:marTop w:val="0"/>
      <w:marBottom w:val="0"/>
      <w:divBdr>
        <w:top w:val="none" w:sz="0" w:space="0" w:color="auto"/>
        <w:left w:val="none" w:sz="0" w:space="0" w:color="auto"/>
        <w:bottom w:val="none" w:sz="0" w:space="0" w:color="auto"/>
        <w:right w:val="none" w:sz="0" w:space="0" w:color="auto"/>
      </w:divBdr>
    </w:div>
    <w:div w:id="111483135">
      <w:bodyDiv w:val="1"/>
      <w:marLeft w:val="0"/>
      <w:marRight w:val="0"/>
      <w:marTop w:val="0"/>
      <w:marBottom w:val="0"/>
      <w:divBdr>
        <w:top w:val="none" w:sz="0" w:space="0" w:color="auto"/>
        <w:left w:val="none" w:sz="0" w:space="0" w:color="auto"/>
        <w:bottom w:val="none" w:sz="0" w:space="0" w:color="auto"/>
        <w:right w:val="none" w:sz="0" w:space="0" w:color="auto"/>
      </w:divBdr>
    </w:div>
    <w:div w:id="232744323">
      <w:bodyDiv w:val="1"/>
      <w:marLeft w:val="0"/>
      <w:marRight w:val="0"/>
      <w:marTop w:val="0"/>
      <w:marBottom w:val="0"/>
      <w:divBdr>
        <w:top w:val="none" w:sz="0" w:space="0" w:color="auto"/>
        <w:left w:val="none" w:sz="0" w:space="0" w:color="auto"/>
        <w:bottom w:val="none" w:sz="0" w:space="0" w:color="auto"/>
        <w:right w:val="none" w:sz="0" w:space="0" w:color="auto"/>
      </w:divBdr>
    </w:div>
    <w:div w:id="320617438">
      <w:bodyDiv w:val="1"/>
      <w:marLeft w:val="0"/>
      <w:marRight w:val="0"/>
      <w:marTop w:val="0"/>
      <w:marBottom w:val="0"/>
      <w:divBdr>
        <w:top w:val="none" w:sz="0" w:space="0" w:color="auto"/>
        <w:left w:val="none" w:sz="0" w:space="0" w:color="auto"/>
        <w:bottom w:val="none" w:sz="0" w:space="0" w:color="auto"/>
        <w:right w:val="none" w:sz="0" w:space="0" w:color="auto"/>
      </w:divBdr>
      <w:divsChild>
        <w:div w:id="447479862">
          <w:marLeft w:val="0"/>
          <w:marRight w:val="0"/>
          <w:marTop w:val="0"/>
          <w:marBottom w:val="0"/>
          <w:divBdr>
            <w:top w:val="none" w:sz="0" w:space="0" w:color="auto"/>
            <w:left w:val="none" w:sz="0" w:space="0" w:color="auto"/>
            <w:bottom w:val="none" w:sz="0" w:space="0" w:color="auto"/>
            <w:right w:val="none" w:sz="0" w:space="0" w:color="auto"/>
          </w:divBdr>
          <w:divsChild>
            <w:div w:id="713698805">
              <w:marLeft w:val="0"/>
              <w:marRight w:val="0"/>
              <w:marTop w:val="0"/>
              <w:marBottom w:val="0"/>
              <w:divBdr>
                <w:top w:val="none" w:sz="0" w:space="0" w:color="auto"/>
                <w:left w:val="none" w:sz="0" w:space="0" w:color="auto"/>
                <w:bottom w:val="none" w:sz="0" w:space="0" w:color="auto"/>
                <w:right w:val="none" w:sz="0" w:space="0" w:color="auto"/>
              </w:divBdr>
              <w:divsChild>
                <w:div w:id="237638478">
                  <w:marLeft w:val="0"/>
                  <w:marRight w:val="0"/>
                  <w:marTop w:val="0"/>
                  <w:marBottom w:val="0"/>
                  <w:divBdr>
                    <w:top w:val="none" w:sz="0" w:space="0" w:color="auto"/>
                    <w:left w:val="none" w:sz="0" w:space="0" w:color="auto"/>
                    <w:bottom w:val="none" w:sz="0" w:space="0" w:color="auto"/>
                    <w:right w:val="none" w:sz="0" w:space="0" w:color="auto"/>
                  </w:divBdr>
                  <w:divsChild>
                    <w:div w:id="1207329305">
                      <w:marLeft w:val="0"/>
                      <w:marRight w:val="0"/>
                      <w:marTop w:val="0"/>
                      <w:marBottom w:val="0"/>
                      <w:divBdr>
                        <w:top w:val="none" w:sz="0" w:space="0" w:color="auto"/>
                        <w:left w:val="none" w:sz="0" w:space="0" w:color="auto"/>
                        <w:bottom w:val="none" w:sz="0" w:space="0" w:color="auto"/>
                        <w:right w:val="none" w:sz="0" w:space="0" w:color="auto"/>
                      </w:divBdr>
                      <w:divsChild>
                        <w:div w:id="2144537582">
                          <w:marLeft w:val="405"/>
                          <w:marRight w:val="0"/>
                          <w:marTop w:val="0"/>
                          <w:marBottom w:val="0"/>
                          <w:divBdr>
                            <w:top w:val="none" w:sz="0" w:space="0" w:color="auto"/>
                            <w:left w:val="none" w:sz="0" w:space="0" w:color="auto"/>
                            <w:bottom w:val="none" w:sz="0" w:space="0" w:color="auto"/>
                            <w:right w:val="none" w:sz="0" w:space="0" w:color="auto"/>
                          </w:divBdr>
                          <w:divsChild>
                            <w:div w:id="189152564">
                              <w:marLeft w:val="0"/>
                              <w:marRight w:val="0"/>
                              <w:marTop w:val="0"/>
                              <w:marBottom w:val="0"/>
                              <w:divBdr>
                                <w:top w:val="none" w:sz="0" w:space="0" w:color="auto"/>
                                <w:left w:val="none" w:sz="0" w:space="0" w:color="auto"/>
                                <w:bottom w:val="none" w:sz="0" w:space="0" w:color="auto"/>
                                <w:right w:val="none" w:sz="0" w:space="0" w:color="auto"/>
                              </w:divBdr>
                              <w:divsChild>
                                <w:div w:id="79909721">
                                  <w:marLeft w:val="0"/>
                                  <w:marRight w:val="0"/>
                                  <w:marTop w:val="0"/>
                                  <w:marBottom w:val="0"/>
                                  <w:divBdr>
                                    <w:top w:val="none" w:sz="0" w:space="0" w:color="auto"/>
                                    <w:left w:val="none" w:sz="0" w:space="0" w:color="auto"/>
                                    <w:bottom w:val="none" w:sz="0" w:space="0" w:color="auto"/>
                                    <w:right w:val="none" w:sz="0" w:space="0" w:color="auto"/>
                                  </w:divBdr>
                                  <w:divsChild>
                                    <w:div w:id="2017875377">
                                      <w:marLeft w:val="0"/>
                                      <w:marRight w:val="0"/>
                                      <w:marTop w:val="60"/>
                                      <w:marBottom w:val="0"/>
                                      <w:divBdr>
                                        <w:top w:val="none" w:sz="0" w:space="0" w:color="auto"/>
                                        <w:left w:val="none" w:sz="0" w:space="0" w:color="auto"/>
                                        <w:bottom w:val="none" w:sz="0" w:space="0" w:color="auto"/>
                                        <w:right w:val="none" w:sz="0" w:space="0" w:color="auto"/>
                                      </w:divBdr>
                                      <w:divsChild>
                                        <w:div w:id="889993910">
                                          <w:marLeft w:val="0"/>
                                          <w:marRight w:val="0"/>
                                          <w:marTop w:val="0"/>
                                          <w:marBottom w:val="0"/>
                                          <w:divBdr>
                                            <w:top w:val="none" w:sz="0" w:space="0" w:color="auto"/>
                                            <w:left w:val="none" w:sz="0" w:space="0" w:color="auto"/>
                                            <w:bottom w:val="none" w:sz="0" w:space="0" w:color="auto"/>
                                            <w:right w:val="none" w:sz="0" w:space="0" w:color="auto"/>
                                          </w:divBdr>
                                          <w:divsChild>
                                            <w:div w:id="1647393601">
                                              <w:marLeft w:val="0"/>
                                              <w:marRight w:val="0"/>
                                              <w:marTop w:val="0"/>
                                              <w:marBottom w:val="0"/>
                                              <w:divBdr>
                                                <w:top w:val="none" w:sz="0" w:space="0" w:color="auto"/>
                                                <w:left w:val="none" w:sz="0" w:space="0" w:color="auto"/>
                                                <w:bottom w:val="none" w:sz="0" w:space="0" w:color="auto"/>
                                                <w:right w:val="none" w:sz="0" w:space="0" w:color="auto"/>
                                              </w:divBdr>
                                              <w:divsChild>
                                                <w:div w:id="2020429265">
                                                  <w:marLeft w:val="0"/>
                                                  <w:marRight w:val="0"/>
                                                  <w:marTop w:val="0"/>
                                                  <w:marBottom w:val="0"/>
                                                  <w:divBdr>
                                                    <w:top w:val="none" w:sz="0" w:space="0" w:color="auto"/>
                                                    <w:left w:val="none" w:sz="0" w:space="0" w:color="auto"/>
                                                    <w:bottom w:val="none" w:sz="0" w:space="0" w:color="auto"/>
                                                    <w:right w:val="none" w:sz="0" w:space="0" w:color="auto"/>
                                                  </w:divBdr>
                                                  <w:divsChild>
                                                    <w:div w:id="985622472">
                                                      <w:marLeft w:val="0"/>
                                                      <w:marRight w:val="0"/>
                                                      <w:marTop w:val="0"/>
                                                      <w:marBottom w:val="0"/>
                                                      <w:divBdr>
                                                        <w:top w:val="none" w:sz="0" w:space="0" w:color="auto"/>
                                                        <w:left w:val="none" w:sz="0" w:space="0" w:color="auto"/>
                                                        <w:bottom w:val="none" w:sz="0" w:space="0" w:color="auto"/>
                                                        <w:right w:val="none" w:sz="0" w:space="0" w:color="auto"/>
                                                      </w:divBdr>
                                                      <w:divsChild>
                                                        <w:div w:id="1663508210">
                                                          <w:marLeft w:val="0"/>
                                                          <w:marRight w:val="0"/>
                                                          <w:marTop w:val="0"/>
                                                          <w:marBottom w:val="0"/>
                                                          <w:divBdr>
                                                            <w:top w:val="none" w:sz="0" w:space="0" w:color="auto"/>
                                                            <w:left w:val="none" w:sz="0" w:space="0" w:color="auto"/>
                                                            <w:bottom w:val="none" w:sz="0" w:space="0" w:color="auto"/>
                                                            <w:right w:val="none" w:sz="0" w:space="0" w:color="auto"/>
                                                          </w:divBdr>
                                                          <w:divsChild>
                                                            <w:div w:id="1895189992">
                                                              <w:marLeft w:val="0"/>
                                                              <w:marRight w:val="0"/>
                                                              <w:marTop w:val="0"/>
                                                              <w:marBottom w:val="0"/>
                                                              <w:divBdr>
                                                                <w:top w:val="none" w:sz="0" w:space="0" w:color="auto"/>
                                                                <w:left w:val="none" w:sz="0" w:space="0" w:color="auto"/>
                                                                <w:bottom w:val="none" w:sz="0" w:space="0" w:color="auto"/>
                                                                <w:right w:val="none" w:sz="0" w:space="0" w:color="auto"/>
                                                              </w:divBdr>
                                                              <w:divsChild>
                                                                <w:div w:id="5530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616">
      <w:bodyDiv w:val="1"/>
      <w:marLeft w:val="0"/>
      <w:marRight w:val="0"/>
      <w:marTop w:val="0"/>
      <w:marBottom w:val="0"/>
      <w:divBdr>
        <w:top w:val="none" w:sz="0" w:space="0" w:color="auto"/>
        <w:left w:val="none" w:sz="0" w:space="0" w:color="auto"/>
        <w:bottom w:val="none" w:sz="0" w:space="0" w:color="auto"/>
        <w:right w:val="none" w:sz="0" w:space="0" w:color="auto"/>
      </w:divBdr>
    </w:div>
    <w:div w:id="387799010">
      <w:bodyDiv w:val="1"/>
      <w:marLeft w:val="0"/>
      <w:marRight w:val="0"/>
      <w:marTop w:val="0"/>
      <w:marBottom w:val="0"/>
      <w:divBdr>
        <w:top w:val="none" w:sz="0" w:space="0" w:color="auto"/>
        <w:left w:val="none" w:sz="0" w:space="0" w:color="auto"/>
        <w:bottom w:val="none" w:sz="0" w:space="0" w:color="auto"/>
        <w:right w:val="none" w:sz="0" w:space="0" w:color="auto"/>
      </w:divBdr>
    </w:div>
    <w:div w:id="439304326">
      <w:bodyDiv w:val="1"/>
      <w:marLeft w:val="0"/>
      <w:marRight w:val="0"/>
      <w:marTop w:val="0"/>
      <w:marBottom w:val="0"/>
      <w:divBdr>
        <w:top w:val="none" w:sz="0" w:space="0" w:color="auto"/>
        <w:left w:val="none" w:sz="0" w:space="0" w:color="auto"/>
        <w:bottom w:val="none" w:sz="0" w:space="0" w:color="auto"/>
        <w:right w:val="none" w:sz="0" w:space="0" w:color="auto"/>
      </w:divBdr>
    </w:div>
    <w:div w:id="819157675">
      <w:bodyDiv w:val="1"/>
      <w:marLeft w:val="0"/>
      <w:marRight w:val="0"/>
      <w:marTop w:val="0"/>
      <w:marBottom w:val="0"/>
      <w:divBdr>
        <w:top w:val="none" w:sz="0" w:space="0" w:color="auto"/>
        <w:left w:val="none" w:sz="0" w:space="0" w:color="auto"/>
        <w:bottom w:val="none" w:sz="0" w:space="0" w:color="auto"/>
        <w:right w:val="none" w:sz="0" w:space="0" w:color="auto"/>
      </w:divBdr>
    </w:div>
    <w:div w:id="839152920">
      <w:bodyDiv w:val="1"/>
      <w:marLeft w:val="0"/>
      <w:marRight w:val="0"/>
      <w:marTop w:val="0"/>
      <w:marBottom w:val="0"/>
      <w:divBdr>
        <w:top w:val="none" w:sz="0" w:space="0" w:color="auto"/>
        <w:left w:val="none" w:sz="0" w:space="0" w:color="auto"/>
        <w:bottom w:val="none" w:sz="0" w:space="0" w:color="auto"/>
        <w:right w:val="none" w:sz="0" w:space="0" w:color="auto"/>
      </w:divBdr>
    </w:div>
    <w:div w:id="1024945713">
      <w:bodyDiv w:val="1"/>
      <w:marLeft w:val="0"/>
      <w:marRight w:val="0"/>
      <w:marTop w:val="0"/>
      <w:marBottom w:val="0"/>
      <w:divBdr>
        <w:top w:val="none" w:sz="0" w:space="0" w:color="auto"/>
        <w:left w:val="none" w:sz="0" w:space="0" w:color="auto"/>
        <w:bottom w:val="none" w:sz="0" w:space="0" w:color="auto"/>
        <w:right w:val="none" w:sz="0" w:space="0" w:color="auto"/>
      </w:divBdr>
      <w:divsChild>
        <w:div w:id="840660655">
          <w:marLeft w:val="0"/>
          <w:marRight w:val="0"/>
          <w:marTop w:val="0"/>
          <w:marBottom w:val="0"/>
          <w:divBdr>
            <w:top w:val="none" w:sz="0" w:space="0" w:color="auto"/>
            <w:left w:val="none" w:sz="0" w:space="0" w:color="auto"/>
            <w:bottom w:val="none" w:sz="0" w:space="0" w:color="auto"/>
            <w:right w:val="none" w:sz="0" w:space="0" w:color="auto"/>
          </w:divBdr>
          <w:divsChild>
            <w:div w:id="1807163132">
              <w:marLeft w:val="0"/>
              <w:marRight w:val="0"/>
              <w:marTop w:val="0"/>
              <w:marBottom w:val="0"/>
              <w:divBdr>
                <w:top w:val="none" w:sz="0" w:space="0" w:color="auto"/>
                <w:left w:val="none" w:sz="0" w:space="0" w:color="auto"/>
                <w:bottom w:val="none" w:sz="0" w:space="0" w:color="auto"/>
                <w:right w:val="none" w:sz="0" w:space="0" w:color="auto"/>
              </w:divBdr>
              <w:divsChild>
                <w:div w:id="2138057991">
                  <w:marLeft w:val="0"/>
                  <w:marRight w:val="0"/>
                  <w:marTop w:val="0"/>
                  <w:marBottom w:val="0"/>
                  <w:divBdr>
                    <w:top w:val="none" w:sz="0" w:space="0" w:color="auto"/>
                    <w:left w:val="none" w:sz="0" w:space="0" w:color="auto"/>
                    <w:bottom w:val="none" w:sz="0" w:space="0" w:color="auto"/>
                    <w:right w:val="none" w:sz="0" w:space="0" w:color="auto"/>
                  </w:divBdr>
                  <w:divsChild>
                    <w:div w:id="967197520">
                      <w:marLeft w:val="0"/>
                      <w:marRight w:val="0"/>
                      <w:marTop w:val="0"/>
                      <w:marBottom w:val="0"/>
                      <w:divBdr>
                        <w:top w:val="none" w:sz="0" w:space="0" w:color="auto"/>
                        <w:left w:val="none" w:sz="0" w:space="0" w:color="auto"/>
                        <w:bottom w:val="none" w:sz="0" w:space="0" w:color="auto"/>
                        <w:right w:val="none" w:sz="0" w:space="0" w:color="auto"/>
                      </w:divBdr>
                      <w:divsChild>
                        <w:div w:id="1939288683">
                          <w:marLeft w:val="0"/>
                          <w:marRight w:val="0"/>
                          <w:marTop w:val="0"/>
                          <w:marBottom w:val="0"/>
                          <w:divBdr>
                            <w:top w:val="none" w:sz="0" w:space="0" w:color="auto"/>
                            <w:left w:val="none" w:sz="0" w:space="0" w:color="auto"/>
                            <w:bottom w:val="none" w:sz="0" w:space="0" w:color="auto"/>
                            <w:right w:val="none" w:sz="0" w:space="0" w:color="auto"/>
                          </w:divBdr>
                          <w:divsChild>
                            <w:div w:id="1675716715">
                              <w:marLeft w:val="0"/>
                              <w:marRight w:val="0"/>
                              <w:marTop w:val="0"/>
                              <w:marBottom w:val="0"/>
                              <w:divBdr>
                                <w:top w:val="none" w:sz="0" w:space="0" w:color="auto"/>
                                <w:left w:val="none" w:sz="0" w:space="0" w:color="auto"/>
                                <w:bottom w:val="none" w:sz="0" w:space="0" w:color="auto"/>
                                <w:right w:val="none" w:sz="0" w:space="0" w:color="auto"/>
                              </w:divBdr>
                              <w:divsChild>
                                <w:div w:id="1611276590">
                                  <w:marLeft w:val="0"/>
                                  <w:marRight w:val="0"/>
                                  <w:marTop w:val="0"/>
                                  <w:marBottom w:val="0"/>
                                  <w:divBdr>
                                    <w:top w:val="none" w:sz="0" w:space="0" w:color="auto"/>
                                    <w:left w:val="none" w:sz="0" w:space="0" w:color="auto"/>
                                    <w:bottom w:val="none" w:sz="0" w:space="0" w:color="auto"/>
                                    <w:right w:val="none" w:sz="0" w:space="0" w:color="auto"/>
                                  </w:divBdr>
                                  <w:divsChild>
                                    <w:div w:id="696388101">
                                      <w:marLeft w:val="0"/>
                                      <w:marRight w:val="0"/>
                                      <w:marTop w:val="0"/>
                                      <w:marBottom w:val="0"/>
                                      <w:divBdr>
                                        <w:top w:val="none" w:sz="0" w:space="0" w:color="auto"/>
                                        <w:left w:val="none" w:sz="0" w:space="0" w:color="auto"/>
                                        <w:bottom w:val="none" w:sz="0" w:space="0" w:color="auto"/>
                                        <w:right w:val="none" w:sz="0" w:space="0" w:color="auto"/>
                                      </w:divBdr>
                                      <w:divsChild>
                                        <w:div w:id="826820437">
                                          <w:marLeft w:val="0"/>
                                          <w:marRight w:val="0"/>
                                          <w:marTop w:val="0"/>
                                          <w:marBottom w:val="0"/>
                                          <w:divBdr>
                                            <w:top w:val="none" w:sz="0" w:space="0" w:color="auto"/>
                                            <w:left w:val="none" w:sz="0" w:space="0" w:color="auto"/>
                                            <w:bottom w:val="none" w:sz="0" w:space="0" w:color="auto"/>
                                            <w:right w:val="none" w:sz="0" w:space="0" w:color="auto"/>
                                          </w:divBdr>
                                          <w:divsChild>
                                            <w:div w:id="854734019">
                                              <w:marLeft w:val="0"/>
                                              <w:marRight w:val="0"/>
                                              <w:marTop w:val="0"/>
                                              <w:marBottom w:val="0"/>
                                              <w:divBdr>
                                                <w:top w:val="none" w:sz="0" w:space="0" w:color="auto"/>
                                                <w:left w:val="none" w:sz="0" w:space="0" w:color="auto"/>
                                                <w:bottom w:val="none" w:sz="0" w:space="0" w:color="auto"/>
                                                <w:right w:val="none" w:sz="0" w:space="0" w:color="auto"/>
                                              </w:divBdr>
                                              <w:divsChild>
                                                <w:div w:id="465466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48674">
                                                      <w:marLeft w:val="0"/>
                                                      <w:marRight w:val="0"/>
                                                      <w:marTop w:val="0"/>
                                                      <w:marBottom w:val="0"/>
                                                      <w:divBdr>
                                                        <w:top w:val="none" w:sz="0" w:space="0" w:color="auto"/>
                                                        <w:left w:val="none" w:sz="0" w:space="0" w:color="auto"/>
                                                        <w:bottom w:val="none" w:sz="0" w:space="0" w:color="auto"/>
                                                        <w:right w:val="none" w:sz="0" w:space="0" w:color="auto"/>
                                                      </w:divBdr>
                                                      <w:divsChild>
                                                        <w:div w:id="2084137129">
                                                          <w:marLeft w:val="0"/>
                                                          <w:marRight w:val="0"/>
                                                          <w:marTop w:val="0"/>
                                                          <w:marBottom w:val="0"/>
                                                          <w:divBdr>
                                                            <w:top w:val="none" w:sz="0" w:space="0" w:color="auto"/>
                                                            <w:left w:val="none" w:sz="0" w:space="0" w:color="auto"/>
                                                            <w:bottom w:val="none" w:sz="0" w:space="0" w:color="auto"/>
                                                            <w:right w:val="none" w:sz="0" w:space="0" w:color="auto"/>
                                                          </w:divBdr>
                                                          <w:divsChild>
                                                            <w:div w:id="1618639390">
                                                              <w:marLeft w:val="0"/>
                                                              <w:marRight w:val="0"/>
                                                              <w:marTop w:val="0"/>
                                                              <w:marBottom w:val="0"/>
                                                              <w:divBdr>
                                                                <w:top w:val="none" w:sz="0" w:space="0" w:color="auto"/>
                                                                <w:left w:val="none" w:sz="0" w:space="0" w:color="auto"/>
                                                                <w:bottom w:val="none" w:sz="0" w:space="0" w:color="auto"/>
                                                                <w:right w:val="none" w:sz="0" w:space="0" w:color="auto"/>
                                                              </w:divBdr>
                                                              <w:divsChild>
                                                                <w:div w:id="1461455091">
                                                                  <w:marLeft w:val="0"/>
                                                                  <w:marRight w:val="0"/>
                                                                  <w:marTop w:val="0"/>
                                                                  <w:marBottom w:val="0"/>
                                                                  <w:divBdr>
                                                                    <w:top w:val="none" w:sz="0" w:space="0" w:color="auto"/>
                                                                    <w:left w:val="none" w:sz="0" w:space="0" w:color="auto"/>
                                                                    <w:bottom w:val="none" w:sz="0" w:space="0" w:color="auto"/>
                                                                    <w:right w:val="none" w:sz="0" w:space="0" w:color="auto"/>
                                                                  </w:divBdr>
                                                                  <w:divsChild>
                                                                    <w:div w:id="588077898">
                                                                      <w:marLeft w:val="0"/>
                                                                      <w:marRight w:val="0"/>
                                                                      <w:marTop w:val="0"/>
                                                                      <w:marBottom w:val="0"/>
                                                                      <w:divBdr>
                                                                        <w:top w:val="none" w:sz="0" w:space="0" w:color="auto"/>
                                                                        <w:left w:val="none" w:sz="0" w:space="0" w:color="auto"/>
                                                                        <w:bottom w:val="none" w:sz="0" w:space="0" w:color="auto"/>
                                                                        <w:right w:val="none" w:sz="0" w:space="0" w:color="auto"/>
                                                                      </w:divBdr>
                                                                      <w:divsChild>
                                                                        <w:div w:id="1960868193">
                                                                          <w:marLeft w:val="0"/>
                                                                          <w:marRight w:val="0"/>
                                                                          <w:marTop w:val="0"/>
                                                                          <w:marBottom w:val="0"/>
                                                                          <w:divBdr>
                                                                            <w:top w:val="none" w:sz="0" w:space="0" w:color="auto"/>
                                                                            <w:left w:val="none" w:sz="0" w:space="0" w:color="auto"/>
                                                                            <w:bottom w:val="none" w:sz="0" w:space="0" w:color="auto"/>
                                                                            <w:right w:val="none" w:sz="0" w:space="0" w:color="auto"/>
                                                                          </w:divBdr>
                                                                          <w:divsChild>
                                                                            <w:div w:id="1552693288">
                                                                              <w:marLeft w:val="0"/>
                                                                              <w:marRight w:val="0"/>
                                                                              <w:marTop w:val="0"/>
                                                                              <w:marBottom w:val="0"/>
                                                                              <w:divBdr>
                                                                                <w:top w:val="none" w:sz="0" w:space="0" w:color="auto"/>
                                                                                <w:left w:val="none" w:sz="0" w:space="0" w:color="auto"/>
                                                                                <w:bottom w:val="none" w:sz="0" w:space="0" w:color="auto"/>
                                                                                <w:right w:val="none" w:sz="0" w:space="0" w:color="auto"/>
                                                                              </w:divBdr>
                                                                              <w:divsChild>
                                                                                <w:div w:id="1340963974">
                                                                                  <w:marLeft w:val="0"/>
                                                                                  <w:marRight w:val="0"/>
                                                                                  <w:marTop w:val="0"/>
                                                                                  <w:marBottom w:val="0"/>
                                                                                  <w:divBdr>
                                                                                    <w:top w:val="none" w:sz="0" w:space="0" w:color="auto"/>
                                                                                    <w:left w:val="none" w:sz="0" w:space="0" w:color="auto"/>
                                                                                    <w:bottom w:val="none" w:sz="0" w:space="0" w:color="auto"/>
                                                                                    <w:right w:val="none" w:sz="0" w:space="0" w:color="auto"/>
                                                                                  </w:divBdr>
                                                                                  <w:divsChild>
                                                                                    <w:div w:id="805123188">
                                                                                      <w:marLeft w:val="0"/>
                                                                                      <w:marRight w:val="0"/>
                                                                                      <w:marTop w:val="0"/>
                                                                                      <w:marBottom w:val="0"/>
                                                                                      <w:divBdr>
                                                                                        <w:top w:val="none" w:sz="0" w:space="0" w:color="auto"/>
                                                                                        <w:left w:val="none" w:sz="0" w:space="0" w:color="auto"/>
                                                                                        <w:bottom w:val="none" w:sz="0" w:space="0" w:color="auto"/>
                                                                                        <w:right w:val="none" w:sz="0" w:space="0" w:color="auto"/>
                                                                                      </w:divBdr>
                                                                                      <w:divsChild>
                                                                                        <w:div w:id="613947808">
                                                                                          <w:marLeft w:val="0"/>
                                                                                          <w:marRight w:val="0"/>
                                                                                          <w:marTop w:val="0"/>
                                                                                          <w:marBottom w:val="0"/>
                                                                                          <w:divBdr>
                                                                                            <w:top w:val="none" w:sz="0" w:space="0" w:color="auto"/>
                                                                                            <w:left w:val="none" w:sz="0" w:space="0" w:color="auto"/>
                                                                                            <w:bottom w:val="none" w:sz="0" w:space="0" w:color="auto"/>
                                                                                            <w:right w:val="none" w:sz="0" w:space="0" w:color="auto"/>
                                                                                          </w:divBdr>
                                                                                          <w:divsChild>
                                                                                            <w:div w:id="17199363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252042">
                                                                                                  <w:marLeft w:val="0"/>
                                                                                                  <w:marRight w:val="0"/>
                                                                                                  <w:marTop w:val="0"/>
                                                                                                  <w:marBottom w:val="0"/>
                                                                                                  <w:divBdr>
                                                                                                    <w:top w:val="none" w:sz="0" w:space="0" w:color="auto"/>
                                                                                                    <w:left w:val="none" w:sz="0" w:space="0" w:color="auto"/>
                                                                                                    <w:bottom w:val="none" w:sz="0" w:space="0" w:color="auto"/>
                                                                                                    <w:right w:val="none" w:sz="0" w:space="0" w:color="auto"/>
                                                                                                  </w:divBdr>
                                                                                                  <w:divsChild>
                                                                                                    <w:div w:id="195630534">
                                                                                                      <w:marLeft w:val="0"/>
                                                                                                      <w:marRight w:val="0"/>
                                                                                                      <w:marTop w:val="0"/>
                                                                                                      <w:marBottom w:val="0"/>
                                                                                                      <w:divBdr>
                                                                                                        <w:top w:val="none" w:sz="0" w:space="0" w:color="auto"/>
                                                                                                        <w:left w:val="none" w:sz="0" w:space="0" w:color="auto"/>
                                                                                                        <w:bottom w:val="none" w:sz="0" w:space="0" w:color="auto"/>
                                                                                                        <w:right w:val="none" w:sz="0" w:space="0" w:color="auto"/>
                                                                                                      </w:divBdr>
                                                                                                      <w:divsChild>
                                                                                                        <w:div w:id="1935815801">
                                                                                                          <w:marLeft w:val="0"/>
                                                                                                          <w:marRight w:val="0"/>
                                                                                                          <w:marTop w:val="0"/>
                                                                                                          <w:marBottom w:val="0"/>
                                                                                                          <w:divBdr>
                                                                                                            <w:top w:val="none" w:sz="0" w:space="0" w:color="auto"/>
                                                                                                            <w:left w:val="none" w:sz="0" w:space="0" w:color="auto"/>
                                                                                                            <w:bottom w:val="none" w:sz="0" w:space="0" w:color="auto"/>
                                                                                                            <w:right w:val="none" w:sz="0" w:space="0" w:color="auto"/>
                                                                                                          </w:divBdr>
                                                                                                          <w:divsChild>
                                                                                                            <w:div w:id="1469086314">
                                                                                                              <w:marLeft w:val="0"/>
                                                                                                              <w:marRight w:val="0"/>
                                                                                                              <w:marTop w:val="0"/>
                                                                                                              <w:marBottom w:val="0"/>
                                                                                                              <w:divBdr>
                                                                                                                <w:top w:val="none" w:sz="0" w:space="0" w:color="auto"/>
                                                                                                                <w:left w:val="none" w:sz="0" w:space="0" w:color="auto"/>
                                                                                                                <w:bottom w:val="none" w:sz="0" w:space="0" w:color="auto"/>
                                                                                                                <w:right w:val="none" w:sz="0" w:space="0" w:color="auto"/>
                                                                                                              </w:divBdr>
                                                                                                              <w:divsChild>
                                                                                                                <w:div w:id="663433171">
                                                                                                                  <w:marLeft w:val="0"/>
                                                                                                                  <w:marRight w:val="0"/>
                                                                                                                  <w:marTop w:val="0"/>
                                                                                                                  <w:marBottom w:val="0"/>
                                                                                                                  <w:divBdr>
                                                                                                                    <w:top w:val="none" w:sz="0" w:space="0" w:color="auto"/>
                                                                                                                    <w:left w:val="none" w:sz="0" w:space="0" w:color="auto"/>
                                                                                                                    <w:bottom w:val="none" w:sz="0" w:space="0" w:color="auto"/>
                                                                                                                    <w:right w:val="none" w:sz="0" w:space="0" w:color="auto"/>
                                                                                                                  </w:divBdr>
                                                                                                                  <w:divsChild>
                                                                                                                    <w:div w:id="18577709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82091901">
                                                                                                                          <w:marLeft w:val="225"/>
                                                                                                                          <w:marRight w:val="225"/>
                                                                                                                          <w:marTop w:val="75"/>
                                                                                                                          <w:marBottom w:val="75"/>
                                                                                                                          <w:divBdr>
                                                                                                                            <w:top w:val="none" w:sz="0" w:space="0" w:color="auto"/>
                                                                                                                            <w:left w:val="none" w:sz="0" w:space="0" w:color="auto"/>
                                                                                                                            <w:bottom w:val="none" w:sz="0" w:space="0" w:color="auto"/>
                                                                                                                            <w:right w:val="none" w:sz="0" w:space="0" w:color="auto"/>
                                                                                                                          </w:divBdr>
                                                                                                                          <w:divsChild>
                                                                                                                            <w:div w:id="1209607157">
                                                                                                                              <w:marLeft w:val="0"/>
                                                                                                                              <w:marRight w:val="0"/>
                                                                                                                              <w:marTop w:val="0"/>
                                                                                                                              <w:marBottom w:val="0"/>
                                                                                                                              <w:divBdr>
                                                                                                                                <w:top w:val="single" w:sz="6" w:space="0" w:color="auto"/>
                                                                                                                                <w:left w:val="single" w:sz="6" w:space="0" w:color="auto"/>
                                                                                                                                <w:bottom w:val="single" w:sz="6" w:space="0" w:color="auto"/>
                                                                                                                                <w:right w:val="single" w:sz="6" w:space="0" w:color="auto"/>
                                                                                                                              </w:divBdr>
                                                                                                                              <w:divsChild>
                                                                                                                                <w:div w:id="240260840">
                                                                                                                                  <w:marLeft w:val="0"/>
                                                                                                                                  <w:marRight w:val="0"/>
                                                                                                                                  <w:marTop w:val="0"/>
                                                                                                                                  <w:marBottom w:val="0"/>
                                                                                                                                  <w:divBdr>
                                                                                                                                    <w:top w:val="none" w:sz="0" w:space="0" w:color="auto"/>
                                                                                                                                    <w:left w:val="none" w:sz="0" w:space="0" w:color="auto"/>
                                                                                                                                    <w:bottom w:val="none" w:sz="0" w:space="0" w:color="auto"/>
                                                                                                                                    <w:right w:val="none" w:sz="0" w:space="0" w:color="auto"/>
                                                                                                                                  </w:divBdr>
                                                                                                                                  <w:divsChild>
                                                                                                                                    <w:div w:id="1337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388378">
      <w:bodyDiv w:val="1"/>
      <w:marLeft w:val="0"/>
      <w:marRight w:val="0"/>
      <w:marTop w:val="0"/>
      <w:marBottom w:val="0"/>
      <w:divBdr>
        <w:top w:val="none" w:sz="0" w:space="0" w:color="auto"/>
        <w:left w:val="none" w:sz="0" w:space="0" w:color="auto"/>
        <w:bottom w:val="none" w:sz="0" w:space="0" w:color="auto"/>
        <w:right w:val="none" w:sz="0" w:space="0" w:color="auto"/>
      </w:divBdr>
    </w:div>
    <w:div w:id="1760057791">
      <w:bodyDiv w:val="1"/>
      <w:marLeft w:val="0"/>
      <w:marRight w:val="0"/>
      <w:marTop w:val="0"/>
      <w:marBottom w:val="0"/>
      <w:divBdr>
        <w:top w:val="none" w:sz="0" w:space="0" w:color="auto"/>
        <w:left w:val="none" w:sz="0" w:space="0" w:color="auto"/>
        <w:bottom w:val="none" w:sz="0" w:space="0" w:color="auto"/>
        <w:right w:val="none" w:sz="0" w:space="0" w:color="auto"/>
      </w:divBdr>
    </w:div>
    <w:div w:id="1918831038">
      <w:bodyDiv w:val="1"/>
      <w:marLeft w:val="0"/>
      <w:marRight w:val="0"/>
      <w:marTop w:val="0"/>
      <w:marBottom w:val="0"/>
      <w:divBdr>
        <w:top w:val="none" w:sz="0" w:space="0" w:color="auto"/>
        <w:left w:val="none" w:sz="0" w:space="0" w:color="auto"/>
        <w:bottom w:val="none" w:sz="0" w:space="0" w:color="auto"/>
        <w:right w:val="none" w:sz="0" w:space="0" w:color="auto"/>
      </w:divBdr>
    </w:div>
    <w:div w:id="1991639561">
      <w:bodyDiv w:val="1"/>
      <w:marLeft w:val="0"/>
      <w:marRight w:val="0"/>
      <w:marTop w:val="0"/>
      <w:marBottom w:val="0"/>
      <w:divBdr>
        <w:top w:val="none" w:sz="0" w:space="0" w:color="auto"/>
        <w:left w:val="none" w:sz="0" w:space="0" w:color="auto"/>
        <w:bottom w:val="none" w:sz="0" w:space="0" w:color="auto"/>
        <w:right w:val="none" w:sz="0" w:space="0" w:color="auto"/>
      </w:divBdr>
    </w:div>
    <w:div w:id="2013488232">
      <w:bodyDiv w:val="1"/>
      <w:marLeft w:val="0"/>
      <w:marRight w:val="0"/>
      <w:marTop w:val="0"/>
      <w:marBottom w:val="0"/>
      <w:divBdr>
        <w:top w:val="none" w:sz="0" w:space="0" w:color="auto"/>
        <w:left w:val="none" w:sz="0" w:space="0" w:color="auto"/>
        <w:bottom w:val="none" w:sz="0" w:space="0" w:color="auto"/>
        <w:right w:val="none" w:sz="0" w:space="0" w:color="auto"/>
      </w:divBdr>
    </w:div>
    <w:div w:id="20885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mundipharma.cz" TargetMode="External"/><Relationship Id="rId18" Type="http://schemas.openxmlformats.org/officeDocument/2006/relationships/hyperlink" Target="mailto:info@mundipharma.at" TargetMode="External"/><Relationship Id="rId26" Type="http://schemas.openxmlformats.org/officeDocument/2006/relationships/hyperlink" Target="mailto:info@egis.lv" TargetMode="External"/><Relationship Id="rId39" Type="http://schemas.openxmlformats.org/officeDocument/2006/relationships/image" Target="media/image15.png"/><Relationship Id="rId21" Type="http://schemas.openxmlformats.org/officeDocument/2006/relationships/hyperlink" Target="mailto:office@egis.ro" TargetMode="External"/><Relationship Id="rId34" Type="http://schemas.openxmlformats.org/officeDocument/2006/relationships/image" Target="media/image10.png"/><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mundipharma.n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gis.lt" TargetMode="External"/><Relationship Id="rId24" Type="http://schemas.openxmlformats.org/officeDocument/2006/relationships/hyperlink" Target="mailto:nordics@mundipharma.dk"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png"/><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nordics@mundipharma.dk" TargetMode="External"/><Relationship Id="rId23" Type="http://schemas.openxmlformats.org/officeDocument/2006/relationships/hyperlink" Target="mailto:infomedica@mundipharma.it" TargetMode="External"/><Relationship Id="rId28" Type="http://schemas.openxmlformats.org/officeDocument/2006/relationships/image" Target="media/image4.gif"/><Relationship Id="rId36" Type="http://schemas.openxmlformats.org/officeDocument/2006/relationships/image" Target="media/image12.png"/><Relationship Id="rId10" Type="http://schemas.openxmlformats.org/officeDocument/2006/relationships/hyperlink" Target="mailto:info@mundipharma.be" TargetMode="External"/><Relationship Id="rId19" Type="http://schemas.openxmlformats.org/officeDocument/2006/relationships/hyperlink" Target="mailto:infomed@mundipharma.es" TargetMode="External"/><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ilbox@egis.hu" TargetMode="External"/><Relationship Id="rId22" Type="http://schemas.openxmlformats.org/officeDocument/2006/relationships/hyperlink" Target="mailto:mundipharma@mundipharma.sk"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png"/><Relationship Id="rId43" Type="http://schemas.microsoft.com/office/2011/relationships/people" Target="people.xml"/><Relationship Id="rId48" Type="http://schemas.openxmlformats.org/officeDocument/2006/relationships/customXml" Target="../customXml/item5.xml"/><Relationship Id="rId8" Type="http://schemas.openxmlformats.org/officeDocument/2006/relationships/hyperlink" Target="https://www.ema.europa.eu/en/medicines/human/EPAR/cegfila" TargetMode="External"/><Relationship Id="rId3" Type="http://schemas.openxmlformats.org/officeDocument/2006/relationships/styles" Target="styles.xml"/><Relationship Id="rId12" Type="http://schemas.openxmlformats.org/officeDocument/2006/relationships/hyperlink" Target="mailto:info@mundipharma.be" TargetMode="External"/><Relationship Id="rId17" Type="http://schemas.openxmlformats.org/officeDocument/2006/relationships/hyperlink" Target="mailto:nordics@mundipharma.dk" TargetMode="External"/><Relationship Id="rId25" Type="http://schemas.openxmlformats.org/officeDocument/2006/relationships/hyperlink" Target="mailto:info@mundipharma.com.cy"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customXml" Target="../customXml/item3.xml"/><Relationship Id="rId20" Type="http://schemas.openxmlformats.org/officeDocument/2006/relationships/hyperlink" Target="mailto:biuro@mundipharma.pl" TargetMode="External"/><Relationship Id="rId4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EMADOC-1700519818-2461286</_dlc_DocId>
    <_dlc_DocIdUrl xmlns="a034c160-bfb7-45f5-8632-2eb7e0508071">
      <Url>https://euema.sharepoint.com/sites/CRM/_layouts/15/DocIdRedir.aspx?ID=EMADOC-1700519818-2461286</Url>
      <Description>EMADOC-1700519818-2461286</Description>
    </_dlc_DocIdUrl>
  </documentManagement>
</p:properties>
</file>

<file path=customXml/itemProps1.xml><?xml version="1.0" encoding="utf-8"?>
<ds:datastoreItem xmlns:ds="http://schemas.openxmlformats.org/officeDocument/2006/customXml" ds:itemID="{5C359436-3DB0-4AB2-AC19-C0EC1E2DDC7B}">
  <ds:schemaRefs>
    <ds:schemaRef ds:uri="http://schemas.openxmlformats.org/officeDocument/2006/bibliography"/>
  </ds:schemaRefs>
</ds:datastoreItem>
</file>

<file path=customXml/itemProps2.xml><?xml version="1.0" encoding="utf-8"?>
<ds:datastoreItem xmlns:ds="http://schemas.openxmlformats.org/officeDocument/2006/customXml" ds:itemID="{E31F1D02-EA4C-4B74-9488-22898999AB9C}"/>
</file>

<file path=customXml/itemProps3.xml><?xml version="1.0" encoding="utf-8"?>
<ds:datastoreItem xmlns:ds="http://schemas.openxmlformats.org/officeDocument/2006/customXml" ds:itemID="{53D210D9-D15E-479F-8928-D234166FB753}"/>
</file>

<file path=customXml/itemProps4.xml><?xml version="1.0" encoding="utf-8"?>
<ds:datastoreItem xmlns:ds="http://schemas.openxmlformats.org/officeDocument/2006/customXml" ds:itemID="{A0342015-82D1-4580-9C22-69C4BF71237D}"/>
</file>

<file path=customXml/itemProps5.xml><?xml version="1.0" encoding="utf-8"?>
<ds:datastoreItem xmlns:ds="http://schemas.openxmlformats.org/officeDocument/2006/customXml" ds:itemID="{214AE359-85E1-4466-8DDC-1ABD1E75362C}"/>
</file>

<file path=docProps/app.xml><?xml version="1.0" encoding="utf-8"?>
<Properties xmlns="http://schemas.openxmlformats.org/officeDocument/2006/extended-properties" xmlns:vt="http://schemas.openxmlformats.org/officeDocument/2006/docPropsVTypes">
  <Template>Normal</Template>
  <TotalTime>0</TotalTime>
  <Pages>36</Pages>
  <Words>9788</Words>
  <Characters>55797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Cegfila, INN-Pegfilgrastim</vt:lpstr>
    </vt:vector>
  </TitlesOfParts>
  <Company/>
  <LinksUpToDate>false</LinksUpToDate>
  <CharactersWithSpaces>65455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Cegfila, INN-Pegfilgrastim</dc:title>
  <dc:subject>EPAR</dc:subject>
  <dc:creator/>
  <cp:keywords>Cegfila, INN-Pegfilgrastim</cp:keywords>
  <dc:description/>
  <cp:lastModifiedBy/>
  <cp:revision>1</cp:revision>
  <dcterms:created xsi:type="dcterms:W3CDTF">2023-02-05T15:40:00Z</dcterms:created>
  <dcterms:modified xsi:type="dcterms:W3CDTF">2025-08-26T13:58:00Z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50119aee-e8a0-4ddf-b00f-710b797e0950</vt:lpwstr>
  </property>
  <property fmtid="{D5CDD505-2E9C-101B-9397-08002B2CF9AE}" pid="4" name="MediaServiceImageTags">
    <vt:lpwstr/>
  </property>
</Properties>
</file>