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C8B1" w14:textId="77777777" w:rsidR="00F83CA5" w:rsidRPr="00F83CA5" w:rsidRDefault="00F83CA5" w:rsidP="00F83CA5">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bookmarkStart w:id="0" w:name="_Ref534270119"/>
      <w:r w:rsidRPr="00F83CA5">
        <w:rPr>
          <w:rFonts w:eastAsia="Times New Roman"/>
          <w:bCs/>
          <w:color w:val="000000" w:themeColor="text1"/>
          <w:kern w:val="28"/>
          <w:sz w:val="22"/>
          <w:szCs w:val="22"/>
          <w:lang w:val="en-US" w:eastAsia="en-GB"/>
        </w:rPr>
        <w:t xml:space="preserve">Ce document </w:t>
      </w:r>
      <w:proofErr w:type="spellStart"/>
      <w:r w:rsidRPr="00F83CA5">
        <w:rPr>
          <w:rFonts w:eastAsia="Times New Roman"/>
          <w:bCs/>
          <w:color w:val="000000" w:themeColor="text1"/>
          <w:kern w:val="28"/>
          <w:sz w:val="22"/>
          <w:szCs w:val="22"/>
          <w:lang w:val="en-US" w:eastAsia="en-GB"/>
        </w:rPr>
        <w:t>constitue</w:t>
      </w:r>
      <w:proofErr w:type="spellEnd"/>
      <w:r w:rsidRPr="00F83CA5">
        <w:rPr>
          <w:rFonts w:eastAsia="Times New Roman"/>
          <w:bCs/>
          <w:color w:val="000000" w:themeColor="text1"/>
          <w:kern w:val="28"/>
          <w:sz w:val="22"/>
          <w:szCs w:val="22"/>
          <w:lang w:val="en-US" w:eastAsia="en-GB"/>
        </w:rPr>
        <w:t xml:space="preserve"> les </w:t>
      </w:r>
      <w:proofErr w:type="spellStart"/>
      <w:proofErr w:type="gramStart"/>
      <w:r w:rsidRPr="00F83CA5">
        <w:rPr>
          <w:rFonts w:eastAsia="Times New Roman"/>
          <w:bCs/>
          <w:color w:val="000000" w:themeColor="text1"/>
          <w:kern w:val="28"/>
          <w:sz w:val="22"/>
          <w:szCs w:val="22"/>
          <w:lang w:val="en-US" w:eastAsia="en-GB"/>
        </w:rPr>
        <w:t>informations</w:t>
      </w:r>
      <w:proofErr w:type="spellEnd"/>
      <w:proofErr w:type="gramEnd"/>
      <w:r w:rsidRPr="00F83CA5">
        <w:rPr>
          <w:rFonts w:eastAsia="Times New Roman"/>
          <w:bCs/>
          <w:color w:val="000000" w:themeColor="text1"/>
          <w:kern w:val="28"/>
          <w:sz w:val="22"/>
          <w:szCs w:val="22"/>
          <w:lang w:val="en-US" w:eastAsia="en-GB"/>
        </w:rPr>
        <w:t xml:space="preserve"> sur le </w:t>
      </w:r>
      <w:proofErr w:type="spellStart"/>
      <w:r w:rsidRPr="00F83CA5">
        <w:rPr>
          <w:rFonts w:eastAsia="Times New Roman"/>
          <w:bCs/>
          <w:color w:val="000000" w:themeColor="text1"/>
          <w:kern w:val="28"/>
          <w:sz w:val="22"/>
          <w:szCs w:val="22"/>
          <w:lang w:val="en-US" w:eastAsia="en-GB"/>
        </w:rPr>
        <w:t>produit</w:t>
      </w:r>
      <w:proofErr w:type="spellEnd"/>
      <w:r w:rsidRPr="00F83CA5">
        <w:rPr>
          <w:rFonts w:eastAsia="Times New Roman"/>
          <w:bCs/>
          <w:color w:val="000000" w:themeColor="text1"/>
          <w:kern w:val="28"/>
          <w:sz w:val="22"/>
          <w:szCs w:val="22"/>
          <w:lang w:val="en-US" w:eastAsia="en-GB"/>
        </w:rPr>
        <w:t xml:space="preserve"> </w:t>
      </w:r>
      <w:proofErr w:type="spellStart"/>
      <w:r w:rsidRPr="00F83CA5">
        <w:rPr>
          <w:rFonts w:eastAsia="Times New Roman"/>
          <w:bCs/>
          <w:color w:val="000000" w:themeColor="text1"/>
          <w:kern w:val="28"/>
          <w:sz w:val="22"/>
          <w:szCs w:val="22"/>
          <w:lang w:val="en-US" w:eastAsia="en-GB"/>
        </w:rPr>
        <w:t>approuvées</w:t>
      </w:r>
      <w:proofErr w:type="spellEnd"/>
      <w:r w:rsidRPr="00F83CA5">
        <w:rPr>
          <w:rFonts w:eastAsia="Times New Roman"/>
          <w:bCs/>
          <w:color w:val="000000" w:themeColor="text1"/>
          <w:kern w:val="28"/>
          <w:sz w:val="22"/>
          <w:szCs w:val="22"/>
          <w:lang w:val="en-US" w:eastAsia="en-GB"/>
        </w:rPr>
        <w:t xml:space="preserve"> pour </w:t>
      </w:r>
      <w:proofErr w:type="spellStart"/>
      <w:r w:rsidRPr="00F83CA5">
        <w:rPr>
          <w:rFonts w:eastAsia="Times New Roman"/>
          <w:bCs/>
          <w:color w:val="000000" w:themeColor="text1"/>
          <w:kern w:val="28"/>
          <w:sz w:val="22"/>
          <w:szCs w:val="22"/>
          <w:lang w:val="en-US" w:eastAsia="en-GB"/>
        </w:rPr>
        <w:t>Cejemly</w:t>
      </w:r>
      <w:proofErr w:type="spellEnd"/>
      <w:r w:rsidRPr="00F83CA5">
        <w:rPr>
          <w:rFonts w:eastAsia="Times New Roman"/>
          <w:bCs/>
          <w:color w:val="000000" w:themeColor="text1"/>
          <w:kern w:val="28"/>
          <w:sz w:val="22"/>
          <w:szCs w:val="22"/>
          <w:lang w:val="en-US" w:eastAsia="en-GB"/>
        </w:rPr>
        <w:t xml:space="preserve">, les modifications </w:t>
      </w:r>
      <w:proofErr w:type="spellStart"/>
      <w:r w:rsidRPr="00F83CA5">
        <w:rPr>
          <w:rFonts w:eastAsia="Times New Roman"/>
          <w:bCs/>
          <w:color w:val="000000" w:themeColor="text1"/>
          <w:kern w:val="28"/>
          <w:sz w:val="22"/>
          <w:szCs w:val="22"/>
          <w:lang w:val="en-US" w:eastAsia="en-GB"/>
        </w:rPr>
        <w:t>apportées</w:t>
      </w:r>
      <w:proofErr w:type="spellEnd"/>
      <w:r w:rsidRPr="00F83CA5">
        <w:rPr>
          <w:rFonts w:eastAsia="Times New Roman"/>
          <w:bCs/>
          <w:color w:val="000000" w:themeColor="text1"/>
          <w:kern w:val="28"/>
          <w:sz w:val="22"/>
          <w:szCs w:val="22"/>
          <w:lang w:val="en-US" w:eastAsia="en-GB"/>
        </w:rPr>
        <w:t xml:space="preserve"> </w:t>
      </w:r>
      <w:proofErr w:type="spellStart"/>
      <w:r w:rsidRPr="00F83CA5">
        <w:rPr>
          <w:rFonts w:eastAsia="Times New Roman"/>
          <w:bCs/>
          <w:color w:val="000000" w:themeColor="text1"/>
          <w:kern w:val="28"/>
          <w:sz w:val="22"/>
          <w:szCs w:val="22"/>
          <w:lang w:val="en-US" w:eastAsia="en-GB"/>
        </w:rPr>
        <w:t>depuis</w:t>
      </w:r>
      <w:proofErr w:type="spellEnd"/>
      <w:r w:rsidRPr="00F83CA5">
        <w:rPr>
          <w:rFonts w:eastAsia="Times New Roman"/>
          <w:bCs/>
          <w:color w:val="000000" w:themeColor="text1"/>
          <w:kern w:val="28"/>
          <w:sz w:val="22"/>
          <w:szCs w:val="22"/>
          <w:lang w:val="en-US" w:eastAsia="en-GB"/>
        </w:rPr>
        <w:t xml:space="preserve"> la </w:t>
      </w:r>
      <w:proofErr w:type="spellStart"/>
      <w:r w:rsidRPr="00F83CA5">
        <w:rPr>
          <w:rFonts w:eastAsia="Times New Roman"/>
          <w:bCs/>
          <w:color w:val="000000" w:themeColor="text1"/>
          <w:kern w:val="28"/>
          <w:sz w:val="22"/>
          <w:szCs w:val="22"/>
          <w:lang w:val="en-US" w:eastAsia="en-GB"/>
        </w:rPr>
        <w:t>procédure</w:t>
      </w:r>
      <w:proofErr w:type="spellEnd"/>
      <w:r w:rsidRPr="00F83CA5">
        <w:rPr>
          <w:rFonts w:eastAsia="Times New Roman"/>
          <w:bCs/>
          <w:color w:val="000000" w:themeColor="text1"/>
          <w:kern w:val="28"/>
          <w:sz w:val="22"/>
          <w:szCs w:val="22"/>
          <w:lang w:val="en-US" w:eastAsia="en-GB"/>
        </w:rPr>
        <w:t xml:space="preserve"> </w:t>
      </w:r>
      <w:proofErr w:type="spellStart"/>
      <w:r w:rsidRPr="00F83CA5">
        <w:rPr>
          <w:rFonts w:eastAsia="Times New Roman"/>
          <w:bCs/>
          <w:color w:val="000000" w:themeColor="text1"/>
          <w:kern w:val="28"/>
          <w:sz w:val="22"/>
          <w:szCs w:val="22"/>
          <w:lang w:val="en-US" w:eastAsia="en-GB"/>
        </w:rPr>
        <w:t>précédente</w:t>
      </w:r>
      <w:proofErr w:type="spellEnd"/>
      <w:r w:rsidRPr="00F83CA5">
        <w:rPr>
          <w:rFonts w:eastAsia="Times New Roman"/>
          <w:bCs/>
          <w:color w:val="000000" w:themeColor="text1"/>
          <w:kern w:val="28"/>
          <w:sz w:val="22"/>
          <w:szCs w:val="22"/>
          <w:lang w:val="en-US" w:eastAsia="en-GB"/>
        </w:rPr>
        <w:t xml:space="preserve"> qui </w:t>
      </w:r>
      <w:proofErr w:type="spellStart"/>
      <w:r w:rsidRPr="00F83CA5">
        <w:rPr>
          <w:rFonts w:eastAsia="Times New Roman"/>
          <w:bCs/>
          <w:color w:val="000000" w:themeColor="text1"/>
          <w:kern w:val="28"/>
          <w:sz w:val="22"/>
          <w:szCs w:val="22"/>
          <w:lang w:val="en-US" w:eastAsia="en-GB"/>
        </w:rPr>
        <w:t>ont</w:t>
      </w:r>
      <w:proofErr w:type="spellEnd"/>
      <w:r w:rsidRPr="00F83CA5">
        <w:rPr>
          <w:rFonts w:eastAsia="Times New Roman"/>
          <w:bCs/>
          <w:color w:val="000000" w:themeColor="text1"/>
          <w:kern w:val="28"/>
          <w:sz w:val="22"/>
          <w:szCs w:val="22"/>
          <w:lang w:val="en-US" w:eastAsia="en-GB"/>
        </w:rPr>
        <w:t xml:space="preserve"> </w:t>
      </w:r>
      <w:proofErr w:type="spellStart"/>
      <w:r w:rsidRPr="00F83CA5">
        <w:rPr>
          <w:rFonts w:eastAsia="Times New Roman"/>
          <w:bCs/>
          <w:color w:val="000000" w:themeColor="text1"/>
          <w:kern w:val="28"/>
          <w:sz w:val="22"/>
          <w:szCs w:val="22"/>
          <w:lang w:val="en-US" w:eastAsia="en-GB"/>
        </w:rPr>
        <w:t>une</w:t>
      </w:r>
      <w:proofErr w:type="spellEnd"/>
      <w:r w:rsidRPr="00F83CA5">
        <w:rPr>
          <w:rFonts w:eastAsia="Times New Roman"/>
          <w:bCs/>
          <w:color w:val="000000" w:themeColor="text1"/>
          <w:kern w:val="28"/>
          <w:sz w:val="22"/>
          <w:szCs w:val="22"/>
          <w:lang w:val="en-US" w:eastAsia="en-GB"/>
        </w:rPr>
        <w:t xml:space="preserve"> incidence sur les </w:t>
      </w:r>
      <w:proofErr w:type="spellStart"/>
      <w:proofErr w:type="gramStart"/>
      <w:r w:rsidRPr="00F83CA5">
        <w:rPr>
          <w:rFonts w:eastAsia="Times New Roman"/>
          <w:bCs/>
          <w:color w:val="000000" w:themeColor="text1"/>
          <w:kern w:val="28"/>
          <w:sz w:val="22"/>
          <w:szCs w:val="22"/>
          <w:lang w:val="en-US" w:eastAsia="en-GB"/>
        </w:rPr>
        <w:t>informations</w:t>
      </w:r>
      <w:proofErr w:type="spellEnd"/>
      <w:proofErr w:type="gramEnd"/>
      <w:r w:rsidRPr="00F83CA5">
        <w:rPr>
          <w:rFonts w:eastAsia="Times New Roman"/>
          <w:bCs/>
          <w:color w:val="000000" w:themeColor="text1"/>
          <w:kern w:val="28"/>
          <w:sz w:val="22"/>
          <w:szCs w:val="22"/>
          <w:lang w:val="en-US" w:eastAsia="en-GB"/>
        </w:rPr>
        <w:t xml:space="preserve"> sur le </w:t>
      </w:r>
      <w:proofErr w:type="spellStart"/>
      <w:r w:rsidRPr="00F83CA5">
        <w:rPr>
          <w:rFonts w:eastAsia="Times New Roman"/>
          <w:bCs/>
          <w:color w:val="000000" w:themeColor="text1"/>
          <w:kern w:val="28"/>
          <w:sz w:val="22"/>
          <w:szCs w:val="22"/>
          <w:lang w:val="en-US" w:eastAsia="en-GB"/>
        </w:rPr>
        <w:t>produit</w:t>
      </w:r>
      <w:proofErr w:type="spellEnd"/>
      <w:r w:rsidRPr="00F83CA5">
        <w:rPr>
          <w:rFonts w:eastAsia="Times New Roman"/>
          <w:bCs/>
          <w:color w:val="000000" w:themeColor="text1"/>
          <w:kern w:val="28"/>
          <w:sz w:val="22"/>
          <w:szCs w:val="22"/>
          <w:lang w:val="en-US" w:eastAsia="en-GB"/>
        </w:rPr>
        <w:t xml:space="preserve"> (EMA/N/0000261048) </w:t>
      </w:r>
      <w:proofErr w:type="spellStart"/>
      <w:r w:rsidRPr="00F83CA5">
        <w:rPr>
          <w:rFonts w:eastAsia="Times New Roman"/>
          <w:bCs/>
          <w:color w:val="000000" w:themeColor="text1"/>
          <w:kern w:val="28"/>
          <w:sz w:val="22"/>
          <w:szCs w:val="22"/>
          <w:lang w:val="en-US" w:eastAsia="en-GB"/>
        </w:rPr>
        <w:t>étant</w:t>
      </w:r>
      <w:proofErr w:type="spellEnd"/>
      <w:r w:rsidRPr="00F83CA5">
        <w:rPr>
          <w:rFonts w:eastAsia="Times New Roman"/>
          <w:bCs/>
          <w:color w:val="000000" w:themeColor="text1"/>
          <w:kern w:val="28"/>
          <w:sz w:val="22"/>
          <w:szCs w:val="22"/>
          <w:lang w:val="en-US" w:eastAsia="en-GB"/>
        </w:rPr>
        <w:t xml:space="preserve"> mises </w:t>
      </w:r>
      <w:proofErr w:type="spellStart"/>
      <w:r w:rsidRPr="00F83CA5">
        <w:rPr>
          <w:rFonts w:eastAsia="Times New Roman"/>
          <w:bCs/>
          <w:color w:val="000000" w:themeColor="text1"/>
          <w:kern w:val="28"/>
          <w:sz w:val="22"/>
          <w:szCs w:val="22"/>
          <w:lang w:val="en-US" w:eastAsia="en-GB"/>
        </w:rPr>
        <w:t>en</w:t>
      </w:r>
      <w:proofErr w:type="spellEnd"/>
      <w:r w:rsidRPr="00F83CA5">
        <w:rPr>
          <w:rFonts w:eastAsia="Times New Roman"/>
          <w:bCs/>
          <w:color w:val="000000" w:themeColor="text1"/>
          <w:kern w:val="28"/>
          <w:sz w:val="22"/>
          <w:szCs w:val="22"/>
          <w:lang w:val="en-US" w:eastAsia="en-GB"/>
        </w:rPr>
        <w:t xml:space="preserve"> </w:t>
      </w:r>
      <w:proofErr w:type="spellStart"/>
      <w:r w:rsidRPr="00F83CA5">
        <w:rPr>
          <w:rFonts w:eastAsia="Times New Roman"/>
          <w:bCs/>
          <w:color w:val="000000" w:themeColor="text1"/>
          <w:kern w:val="28"/>
          <w:sz w:val="22"/>
          <w:szCs w:val="22"/>
          <w:lang w:val="en-US" w:eastAsia="en-GB"/>
        </w:rPr>
        <w:t>évidence</w:t>
      </w:r>
      <w:proofErr w:type="spellEnd"/>
      <w:r w:rsidRPr="00F83CA5">
        <w:rPr>
          <w:rFonts w:eastAsia="Times New Roman"/>
          <w:bCs/>
          <w:color w:val="000000" w:themeColor="text1"/>
          <w:kern w:val="28"/>
          <w:sz w:val="22"/>
          <w:szCs w:val="22"/>
          <w:lang w:val="en-US" w:eastAsia="en-GB"/>
        </w:rPr>
        <w:t>.</w:t>
      </w:r>
    </w:p>
    <w:p w14:paraId="1FADF5C9" w14:textId="77777777" w:rsidR="00F83CA5" w:rsidRPr="00F83CA5" w:rsidRDefault="00F83CA5" w:rsidP="00F83CA5">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p>
    <w:p w14:paraId="73A7C9EB" w14:textId="6FBAE9E5" w:rsidR="00E00BDC" w:rsidRPr="00262682" w:rsidRDefault="00F83CA5" w:rsidP="00F83CA5">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r w:rsidRPr="00F83CA5">
        <w:rPr>
          <w:rFonts w:eastAsia="Times New Roman"/>
          <w:bCs/>
          <w:color w:val="000000" w:themeColor="text1"/>
          <w:kern w:val="28"/>
          <w:sz w:val="22"/>
          <w:szCs w:val="22"/>
          <w:lang w:val="en-US" w:eastAsia="en-GB"/>
        </w:rPr>
        <w:t xml:space="preserve">Pour plus </w:t>
      </w:r>
      <w:proofErr w:type="spellStart"/>
      <w:r w:rsidRPr="00F83CA5">
        <w:rPr>
          <w:rFonts w:eastAsia="Times New Roman"/>
          <w:bCs/>
          <w:color w:val="000000" w:themeColor="text1"/>
          <w:kern w:val="28"/>
          <w:sz w:val="22"/>
          <w:szCs w:val="22"/>
          <w:lang w:val="en-US" w:eastAsia="en-GB"/>
        </w:rPr>
        <w:t>d’informations</w:t>
      </w:r>
      <w:proofErr w:type="spellEnd"/>
      <w:r w:rsidRPr="00F83CA5">
        <w:rPr>
          <w:rFonts w:eastAsia="Times New Roman"/>
          <w:bCs/>
          <w:color w:val="000000" w:themeColor="text1"/>
          <w:kern w:val="28"/>
          <w:sz w:val="22"/>
          <w:szCs w:val="22"/>
          <w:lang w:val="en-US" w:eastAsia="en-GB"/>
        </w:rPr>
        <w:t xml:space="preserve">, </w:t>
      </w:r>
      <w:proofErr w:type="spellStart"/>
      <w:r w:rsidRPr="00F83CA5">
        <w:rPr>
          <w:rFonts w:eastAsia="Times New Roman"/>
          <w:bCs/>
          <w:color w:val="000000" w:themeColor="text1"/>
          <w:kern w:val="28"/>
          <w:sz w:val="22"/>
          <w:szCs w:val="22"/>
          <w:lang w:val="en-US" w:eastAsia="en-GB"/>
        </w:rPr>
        <w:t>voir</w:t>
      </w:r>
      <w:proofErr w:type="spellEnd"/>
      <w:r w:rsidRPr="00F83CA5">
        <w:rPr>
          <w:rFonts w:eastAsia="Times New Roman"/>
          <w:bCs/>
          <w:color w:val="000000" w:themeColor="text1"/>
          <w:kern w:val="28"/>
          <w:sz w:val="22"/>
          <w:szCs w:val="22"/>
          <w:lang w:val="en-US" w:eastAsia="en-GB"/>
        </w:rPr>
        <w:t xml:space="preserve"> le site web de </w:t>
      </w:r>
      <w:proofErr w:type="spellStart"/>
      <w:r w:rsidRPr="00F83CA5">
        <w:rPr>
          <w:rFonts w:eastAsia="Times New Roman"/>
          <w:bCs/>
          <w:color w:val="000000" w:themeColor="text1"/>
          <w:kern w:val="28"/>
          <w:sz w:val="22"/>
          <w:szCs w:val="22"/>
          <w:lang w:val="en-US" w:eastAsia="en-GB"/>
        </w:rPr>
        <w:t>l’Agence</w:t>
      </w:r>
      <w:proofErr w:type="spellEnd"/>
      <w:r w:rsidRPr="00F83CA5">
        <w:rPr>
          <w:rFonts w:eastAsia="Times New Roman"/>
          <w:bCs/>
          <w:color w:val="000000" w:themeColor="text1"/>
          <w:kern w:val="28"/>
          <w:sz w:val="22"/>
          <w:szCs w:val="22"/>
          <w:lang w:val="en-US" w:eastAsia="en-GB"/>
        </w:rPr>
        <w:t xml:space="preserve"> </w:t>
      </w:r>
      <w:proofErr w:type="spellStart"/>
      <w:r w:rsidRPr="00F83CA5">
        <w:rPr>
          <w:rFonts w:eastAsia="Times New Roman"/>
          <w:bCs/>
          <w:color w:val="000000" w:themeColor="text1"/>
          <w:kern w:val="28"/>
          <w:sz w:val="22"/>
          <w:szCs w:val="22"/>
          <w:lang w:val="en-US" w:eastAsia="en-GB"/>
        </w:rPr>
        <w:t>européenne</w:t>
      </w:r>
      <w:proofErr w:type="spellEnd"/>
      <w:r w:rsidRPr="00F83CA5">
        <w:rPr>
          <w:rFonts w:eastAsia="Times New Roman"/>
          <w:bCs/>
          <w:color w:val="000000" w:themeColor="text1"/>
          <w:kern w:val="28"/>
          <w:sz w:val="22"/>
          <w:szCs w:val="22"/>
          <w:lang w:val="en-US" w:eastAsia="en-GB"/>
        </w:rPr>
        <w:t xml:space="preserve"> des </w:t>
      </w:r>
      <w:proofErr w:type="spellStart"/>
      <w:r w:rsidRPr="00F83CA5">
        <w:rPr>
          <w:rFonts w:eastAsia="Times New Roman"/>
          <w:bCs/>
          <w:color w:val="000000" w:themeColor="text1"/>
          <w:kern w:val="28"/>
          <w:sz w:val="22"/>
          <w:szCs w:val="22"/>
          <w:lang w:val="en-US" w:eastAsia="en-GB"/>
        </w:rPr>
        <w:t>médicaments</w:t>
      </w:r>
      <w:proofErr w:type="spellEnd"/>
      <w:r w:rsidRPr="00F83CA5">
        <w:rPr>
          <w:rFonts w:eastAsia="Times New Roman"/>
          <w:bCs/>
          <w:color w:val="000000" w:themeColor="text1"/>
          <w:kern w:val="28"/>
          <w:sz w:val="22"/>
          <w:szCs w:val="22"/>
          <w:lang w:val="en-US" w:eastAsia="en-GB"/>
        </w:rPr>
        <w:t>: https://www.ema.europa.eu/en/medicines/human/EPAR/cejemly</w:t>
      </w:r>
    </w:p>
    <w:p w14:paraId="06FA37B5" w14:textId="77777777" w:rsidR="00E00BDC" w:rsidRPr="00C25C0F" w:rsidRDefault="00E00BDC" w:rsidP="00610656">
      <w:pPr>
        <w:spacing w:before="0" w:after="0"/>
        <w:rPr>
          <w:rFonts w:eastAsia="Times New Roman"/>
          <w:bCs/>
          <w:color w:val="000000" w:themeColor="text1"/>
          <w:kern w:val="28"/>
          <w:sz w:val="22"/>
          <w:szCs w:val="22"/>
          <w:lang w:eastAsia="en-GB"/>
        </w:rPr>
      </w:pPr>
    </w:p>
    <w:p w14:paraId="4837CDA1" w14:textId="77777777" w:rsidR="00E5724A" w:rsidRPr="00C25C0F" w:rsidRDefault="00E5724A" w:rsidP="00610656">
      <w:pPr>
        <w:spacing w:before="0" w:after="0"/>
        <w:rPr>
          <w:rFonts w:eastAsia="Times New Roman"/>
          <w:bCs/>
          <w:color w:val="000000" w:themeColor="text1"/>
          <w:kern w:val="28"/>
          <w:sz w:val="22"/>
          <w:szCs w:val="22"/>
          <w:lang w:eastAsia="en-GB"/>
        </w:rPr>
      </w:pPr>
    </w:p>
    <w:p w14:paraId="1FD88024" w14:textId="77777777" w:rsidR="00E5724A" w:rsidRPr="00C25C0F" w:rsidRDefault="00E5724A" w:rsidP="00610656">
      <w:pPr>
        <w:spacing w:before="0" w:after="0"/>
        <w:rPr>
          <w:rFonts w:eastAsia="Times New Roman"/>
          <w:bCs/>
          <w:color w:val="000000" w:themeColor="text1"/>
          <w:kern w:val="28"/>
          <w:sz w:val="22"/>
          <w:szCs w:val="22"/>
          <w:lang w:eastAsia="en-GB"/>
        </w:rPr>
      </w:pPr>
    </w:p>
    <w:p w14:paraId="4FB8B912" w14:textId="77777777" w:rsidR="00E5724A" w:rsidRPr="00C25C0F" w:rsidRDefault="00E5724A" w:rsidP="00610656">
      <w:pPr>
        <w:spacing w:before="0" w:after="0"/>
        <w:rPr>
          <w:rFonts w:eastAsia="Times New Roman"/>
          <w:bCs/>
          <w:color w:val="000000" w:themeColor="text1"/>
          <w:kern w:val="28"/>
          <w:sz w:val="22"/>
          <w:szCs w:val="22"/>
          <w:lang w:eastAsia="en-GB"/>
        </w:rPr>
      </w:pPr>
    </w:p>
    <w:p w14:paraId="7CA0D921" w14:textId="77777777" w:rsidR="00E5724A" w:rsidRPr="00C25C0F" w:rsidRDefault="00E5724A" w:rsidP="00610656">
      <w:pPr>
        <w:spacing w:before="0" w:after="0"/>
        <w:rPr>
          <w:rFonts w:eastAsia="Times New Roman"/>
          <w:bCs/>
          <w:color w:val="000000" w:themeColor="text1"/>
          <w:kern w:val="28"/>
          <w:sz w:val="22"/>
          <w:szCs w:val="22"/>
          <w:lang w:eastAsia="en-GB"/>
        </w:rPr>
      </w:pPr>
    </w:p>
    <w:p w14:paraId="41B6AEEA" w14:textId="77777777" w:rsidR="009D6608" w:rsidRPr="00C25C0F" w:rsidRDefault="009D6608" w:rsidP="00610656">
      <w:pPr>
        <w:spacing w:before="0" w:after="0"/>
        <w:rPr>
          <w:rFonts w:eastAsia="Times New Roman"/>
          <w:bCs/>
          <w:color w:val="000000" w:themeColor="text1"/>
          <w:kern w:val="28"/>
          <w:sz w:val="22"/>
          <w:szCs w:val="22"/>
          <w:lang w:eastAsia="en-GB"/>
        </w:rPr>
      </w:pPr>
    </w:p>
    <w:p w14:paraId="18611E74" w14:textId="77777777" w:rsidR="009D6608" w:rsidRPr="00C25C0F" w:rsidRDefault="009D6608" w:rsidP="00610656">
      <w:pPr>
        <w:spacing w:before="0" w:after="0"/>
        <w:rPr>
          <w:rFonts w:eastAsia="Times New Roman"/>
          <w:bCs/>
          <w:color w:val="000000" w:themeColor="text1"/>
          <w:kern w:val="28"/>
          <w:sz w:val="22"/>
          <w:szCs w:val="22"/>
          <w:lang w:eastAsia="en-GB"/>
        </w:rPr>
      </w:pPr>
    </w:p>
    <w:p w14:paraId="60D9FAA4" w14:textId="77777777" w:rsidR="009D6608" w:rsidRPr="00C25C0F" w:rsidRDefault="009D6608" w:rsidP="00610656">
      <w:pPr>
        <w:spacing w:before="0" w:after="0"/>
        <w:rPr>
          <w:rFonts w:eastAsia="Times New Roman"/>
          <w:bCs/>
          <w:color w:val="000000" w:themeColor="text1"/>
          <w:kern w:val="28"/>
          <w:sz w:val="22"/>
          <w:szCs w:val="22"/>
          <w:lang w:eastAsia="en-GB"/>
        </w:rPr>
      </w:pPr>
    </w:p>
    <w:p w14:paraId="25714FC1" w14:textId="77777777" w:rsidR="009D6608" w:rsidRPr="00C25C0F" w:rsidRDefault="009D6608" w:rsidP="00610656">
      <w:pPr>
        <w:spacing w:before="0" w:after="0"/>
        <w:rPr>
          <w:rFonts w:eastAsia="Times New Roman"/>
          <w:bCs/>
          <w:color w:val="000000" w:themeColor="text1"/>
          <w:kern w:val="28"/>
          <w:sz w:val="22"/>
          <w:szCs w:val="22"/>
          <w:lang w:eastAsia="en-GB"/>
        </w:rPr>
      </w:pPr>
    </w:p>
    <w:p w14:paraId="070D615B" w14:textId="77777777" w:rsidR="003E0754" w:rsidRPr="00C25C0F" w:rsidRDefault="003E0754" w:rsidP="00610656">
      <w:pPr>
        <w:spacing w:before="0" w:after="0"/>
        <w:rPr>
          <w:rFonts w:eastAsia="Times New Roman"/>
          <w:bCs/>
          <w:color w:val="000000" w:themeColor="text1"/>
          <w:kern w:val="28"/>
          <w:sz w:val="22"/>
          <w:szCs w:val="22"/>
          <w:lang w:eastAsia="en-GB"/>
        </w:rPr>
      </w:pPr>
    </w:p>
    <w:p w14:paraId="275C830D" w14:textId="77777777" w:rsidR="003E0754" w:rsidRPr="00C25C0F" w:rsidRDefault="003E0754" w:rsidP="00610656">
      <w:pPr>
        <w:spacing w:before="0" w:after="0"/>
        <w:rPr>
          <w:rFonts w:eastAsia="Times New Roman"/>
          <w:bCs/>
          <w:color w:val="000000" w:themeColor="text1"/>
          <w:kern w:val="28"/>
          <w:sz w:val="22"/>
          <w:szCs w:val="22"/>
          <w:lang w:eastAsia="en-GB"/>
        </w:rPr>
      </w:pPr>
    </w:p>
    <w:p w14:paraId="231C5CE5" w14:textId="77777777" w:rsidR="003E0754" w:rsidRPr="00C25C0F" w:rsidRDefault="003E0754" w:rsidP="00610656">
      <w:pPr>
        <w:spacing w:before="0" w:after="0"/>
        <w:rPr>
          <w:rFonts w:eastAsia="Times New Roman"/>
          <w:bCs/>
          <w:color w:val="000000" w:themeColor="text1"/>
          <w:kern w:val="28"/>
          <w:sz w:val="22"/>
          <w:szCs w:val="22"/>
          <w:lang w:eastAsia="en-GB"/>
        </w:rPr>
      </w:pPr>
    </w:p>
    <w:p w14:paraId="1224887F" w14:textId="77777777" w:rsidR="003E0754" w:rsidRPr="00C25C0F" w:rsidRDefault="003E0754" w:rsidP="00610656">
      <w:pPr>
        <w:spacing w:before="0" w:after="0"/>
        <w:rPr>
          <w:rFonts w:eastAsia="Times New Roman"/>
          <w:bCs/>
          <w:color w:val="000000" w:themeColor="text1"/>
          <w:kern w:val="28"/>
          <w:sz w:val="22"/>
          <w:szCs w:val="22"/>
          <w:lang w:eastAsia="en-GB"/>
        </w:rPr>
      </w:pPr>
    </w:p>
    <w:p w14:paraId="1E9538AB" w14:textId="77777777" w:rsidR="003E0754" w:rsidRPr="00C25C0F" w:rsidRDefault="003E0754" w:rsidP="00610656">
      <w:pPr>
        <w:spacing w:before="0" w:after="0"/>
        <w:rPr>
          <w:rFonts w:eastAsia="Times New Roman"/>
          <w:bCs/>
          <w:color w:val="000000" w:themeColor="text1"/>
          <w:kern w:val="28"/>
          <w:sz w:val="22"/>
          <w:szCs w:val="22"/>
          <w:lang w:eastAsia="en-GB"/>
        </w:rPr>
      </w:pPr>
    </w:p>
    <w:p w14:paraId="5DABCB5D" w14:textId="77777777" w:rsidR="003E0754" w:rsidRPr="00C25C0F" w:rsidRDefault="003E0754" w:rsidP="00610656">
      <w:pPr>
        <w:spacing w:before="0" w:after="0"/>
        <w:rPr>
          <w:rFonts w:eastAsia="Times New Roman"/>
          <w:bCs/>
          <w:color w:val="000000" w:themeColor="text1"/>
          <w:kern w:val="28"/>
          <w:sz w:val="22"/>
          <w:szCs w:val="22"/>
          <w:lang w:eastAsia="en-GB"/>
        </w:rPr>
      </w:pPr>
    </w:p>
    <w:p w14:paraId="22A5A76C" w14:textId="77777777" w:rsidR="003E0754" w:rsidRPr="00C25C0F" w:rsidRDefault="003E0754" w:rsidP="00610656">
      <w:pPr>
        <w:spacing w:before="0" w:after="0"/>
        <w:rPr>
          <w:rFonts w:eastAsia="Times New Roman"/>
          <w:bCs/>
          <w:color w:val="000000" w:themeColor="text1"/>
          <w:kern w:val="28"/>
          <w:sz w:val="22"/>
          <w:szCs w:val="22"/>
          <w:lang w:eastAsia="en-GB"/>
        </w:rPr>
      </w:pPr>
    </w:p>
    <w:p w14:paraId="48149EA5" w14:textId="77777777" w:rsidR="003E0754" w:rsidRPr="00C25C0F" w:rsidRDefault="003E0754" w:rsidP="00610656">
      <w:pPr>
        <w:spacing w:before="0" w:after="0"/>
        <w:rPr>
          <w:rFonts w:eastAsia="Times New Roman"/>
          <w:bCs/>
          <w:color w:val="000000" w:themeColor="text1"/>
          <w:kern w:val="28"/>
          <w:sz w:val="22"/>
          <w:szCs w:val="22"/>
          <w:lang w:eastAsia="en-GB"/>
        </w:rPr>
      </w:pPr>
    </w:p>
    <w:p w14:paraId="5A16F38F" w14:textId="77777777" w:rsidR="003E0754" w:rsidRPr="00C25C0F" w:rsidRDefault="003E0754" w:rsidP="00610656">
      <w:pPr>
        <w:spacing w:before="0" w:after="0"/>
        <w:rPr>
          <w:rFonts w:eastAsia="Times New Roman"/>
          <w:bCs/>
          <w:color w:val="000000" w:themeColor="text1"/>
          <w:kern w:val="28"/>
          <w:sz w:val="22"/>
          <w:szCs w:val="22"/>
          <w:lang w:eastAsia="en-GB"/>
        </w:rPr>
      </w:pPr>
    </w:p>
    <w:p w14:paraId="3D8AAA10" w14:textId="77777777" w:rsidR="003E0754" w:rsidRPr="00C25C0F" w:rsidRDefault="003E0754" w:rsidP="00610656">
      <w:pPr>
        <w:spacing w:before="0" w:after="0"/>
        <w:rPr>
          <w:rFonts w:eastAsia="Times New Roman"/>
          <w:bCs/>
          <w:color w:val="000000" w:themeColor="text1"/>
          <w:kern w:val="28"/>
          <w:sz w:val="22"/>
          <w:szCs w:val="22"/>
          <w:lang w:eastAsia="en-GB"/>
        </w:rPr>
      </w:pPr>
    </w:p>
    <w:p w14:paraId="0BAAFDFC" w14:textId="31113402" w:rsidR="00E5724A" w:rsidRPr="00C25C0F" w:rsidRDefault="00E5724A" w:rsidP="00610656">
      <w:pPr>
        <w:spacing w:before="0" w:after="0"/>
        <w:rPr>
          <w:rFonts w:eastAsia="Times New Roman"/>
          <w:bCs/>
          <w:color w:val="000000" w:themeColor="text1"/>
          <w:kern w:val="28"/>
          <w:sz w:val="22"/>
          <w:szCs w:val="22"/>
          <w:lang w:eastAsia="en-GB"/>
        </w:rPr>
      </w:pPr>
    </w:p>
    <w:p w14:paraId="7C0506E4" w14:textId="77777777" w:rsidR="00610656" w:rsidRPr="00C25C0F" w:rsidRDefault="00610656" w:rsidP="00610656">
      <w:pPr>
        <w:spacing w:before="0" w:after="0"/>
        <w:rPr>
          <w:rFonts w:eastAsia="Times New Roman"/>
          <w:bCs/>
          <w:color w:val="000000" w:themeColor="text1"/>
          <w:kern w:val="28"/>
          <w:sz w:val="22"/>
          <w:szCs w:val="22"/>
          <w:lang w:eastAsia="en-GB"/>
        </w:rPr>
      </w:pPr>
    </w:p>
    <w:p w14:paraId="39DE5BAD" w14:textId="25716636" w:rsidR="00E5724A" w:rsidRPr="00C25C0F" w:rsidRDefault="00A92E2C" w:rsidP="00610656">
      <w:pPr>
        <w:spacing w:before="0" w:after="0"/>
        <w:jc w:val="center"/>
        <w:outlineLvl w:val="0"/>
        <w:rPr>
          <w:rFonts w:eastAsia="Times New Roman"/>
          <w:b/>
          <w:color w:val="000000" w:themeColor="text1"/>
          <w:kern w:val="28"/>
          <w:sz w:val="22"/>
          <w:szCs w:val="22"/>
        </w:rPr>
      </w:pPr>
      <w:r w:rsidRPr="00C25C0F">
        <w:rPr>
          <w:b/>
          <w:color w:val="000000" w:themeColor="text1"/>
          <w:sz w:val="22"/>
        </w:rPr>
        <w:t>ANNEXE I</w:t>
      </w:r>
    </w:p>
    <w:p w14:paraId="0A6AEA08" w14:textId="77777777" w:rsidR="00610656" w:rsidRPr="00C25C0F" w:rsidRDefault="00610656" w:rsidP="00610656">
      <w:pPr>
        <w:spacing w:before="0" w:after="0"/>
        <w:jc w:val="center"/>
        <w:outlineLvl w:val="0"/>
        <w:rPr>
          <w:rFonts w:eastAsia="Times New Roman"/>
          <w:b/>
          <w:color w:val="000000" w:themeColor="text1"/>
          <w:kern w:val="28"/>
          <w:sz w:val="22"/>
          <w:szCs w:val="22"/>
          <w:lang w:eastAsia="en-GB"/>
        </w:rPr>
      </w:pPr>
    </w:p>
    <w:p w14:paraId="226FDF5B" w14:textId="77777777" w:rsidR="008C6AFF" w:rsidRPr="00C25C0F" w:rsidRDefault="00A92E2C" w:rsidP="00610656">
      <w:pPr>
        <w:pStyle w:val="TitleA"/>
        <w:spacing w:before="0" w:after="0"/>
      </w:pPr>
      <w:r w:rsidRPr="00C25C0F">
        <w:t>RÉSUMÉ DES CARACTÉRISTIQUES DU PRODUIT</w:t>
      </w:r>
    </w:p>
    <w:p w14:paraId="38D861ED" w14:textId="77777777" w:rsidR="005C67DE" w:rsidRPr="00C25C0F" w:rsidRDefault="00A92E2C" w:rsidP="00610656">
      <w:pPr>
        <w:spacing w:before="0" w:after="0"/>
        <w:rPr>
          <w:rFonts w:eastAsia="Times New Roman"/>
          <w:b/>
          <w:color w:val="000000" w:themeColor="text1"/>
          <w:kern w:val="28"/>
          <w:szCs w:val="18"/>
        </w:rPr>
      </w:pPr>
      <w:r w:rsidRPr="00C25C0F">
        <w:br w:type="page"/>
      </w:r>
    </w:p>
    <w:p w14:paraId="60319FF5" w14:textId="54E9E2BD" w:rsidR="00C13B8A" w:rsidRPr="00C25C0F" w:rsidRDefault="00A92E2C" w:rsidP="00610656">
      <w:pPr>
        <w:spacing w:before="0" w:after="0"/>
        <w:rPr>
          <w:rFonts w:eastAsia="Times New Roman"/>
          <w:color w:val="000000" w:themeColor="text1"/>
          <w:sz w:val="22"/>
          <w:szCs w:val="22"/>
        </w:rPr>
      </w:pPr>
      <w:r w:rsidRPr="00C25C0F">
        <w:rPr>
          <w:noProof/>
          <w:color w:val="000000" w:themeColor="text1"/>
          <w:lang w:eastAsia="fr-FR"/>
        </w:rPr>
        <w:lastRenderedPageBreak/>
        <w:drawing>
          <wp:inline distT="0" distB="0" distL="0" distR="0" wp14:anchorId="2F0383CA" wp14:editId="34E3B4F3">
            <wp:extent cx="198120" cy="17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589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bookmarkStart w:id="1" w:name="OLE_LINK4"/>
      <w:r w:rsidRPr="00C25C0F">
        <w:rPr>
          <w:color w:val="000000" w:themeColor="text1"/>
          <w:sz w:val="22"/>
        </w:rPr>
        <w:t>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t>
      </w:r>
      <w:bookmarkEnd w:id="1"/>
    </w:p>
    <w:p w14:paraId="6AD25231" w14:textId="77777777" w:rsidR="00C13B8A" w:rsidRPr="00C25C0F" w:rsidRDefault="00C13B8A" w:rsidP="00610656">
      <w:pPr>
        <w:spacing w:before="0" w:after="0"/>
        <w:rPr>
          <w:rFonts w:eastAsia="Times New Roman"/>
          <w:color w:val="000000" w:themeColor="text1"/>
          <w:sz w:val="22"/>
          <w:szCs w:val="22"/>
          <w:lang w:eastAsia="en-GB"/>
        </w:rPr>
      </w:pPr>
    </w:p>
    <w:p w14:paraId="21A819FD" w14:textId="77777777" w:rsidR="0082052F" w:rsidRPr="00C25C0F" w:rsidRDefault="0082052F" w:rsidP="00610656">
      <w:pPr>
        <w:spacing w:before="0" w:after="0"/>
        <w:ind w:left="567" w:hanging="567"/>
        <w:rPr>
          <w:rFonts w:eastAsia="Times New Roman"/>
          <w:color w:val="000000" w:themeColor="text1"/>
          <w:sz w:val="22"/>
          <w:szCs w:val="22"/>
          <w:lang w:eastAsia="en-GB"/>
        </w:rPr>
      </w:pPr>
    </w:p>
    <w:p w14:paraId="48F9BFDF" w14:textId="085D2B46" w:rsidR="00C13B8A" w:rsidRPr="00C25C0F" w:rsidRDefault="00610656" w:rsidP="00610656">
      <w:pPr>
        <w:spacing w:before="0" w:after="0"/>
        <w:ind w:left="567" w:hanging="567"/>
        <w:outlineLvl w:val="0"/>
        <w:rPr>
          <w:rFonts w:eastAsia="Times New Roman"/>
          <w:b/>
          <w:color w:val="000000" w:themeColor="text1"/>
          <w:kern w:val="28"/>
          <w:sz w:val="22"/>
          <w:szCs w:val="22"/>
        </w:rPr>
      </w:pPr>
      <w:r w:rsidRPr="00C25C0F">
        <w:rPr>
          <w:b/>
          <w:color w:val="000000" w:themeColor="text1"/>
          <w:sz w:val="22"/>
        </w:rPr>
        <w:t>1.</w:t>
      </w:r>
      <w:r w:rsidRPr="00C25C0F">
        <w:rPr>
          <w:b/>
          <w:color w:val="000000" w:themeColor="text1"/>
          <w:sz w:val="22"/>
        </w:rPr>
        <w:tab/>
        <w:t>DÉNOMINATION DU MÉDICAMENT</w:t>
      </w:r>
    </w:p>
    <w:p w14:paraId="3042BA5C" w14:textId="77777777" w:rsidR="002E0B2C" w:rsidRPr="00C25C0F" w:rsidRDefault="002E0B2C" w:rsidP="00610656">
      <w:pPr>
        <w:pStyle w:val="SynchrogenixBodyText"/>
        <w:spacing w:before="0" w:after="0"/>
        <w:ind w:left="567" w:hanging="567"/>
        <w:rPr>
          <w:rFonts w:eastAsia="Times New Roman"/>
          <w:bCs/>
          <w:color w:val="000000" w:themeColor="text1"/>
          <w:sz w:val="22"/>
          <w:szCs w:val="22"/>
          <w:u w:color="000000"/>
        </w:rPr>
      </w:pPr>
    </w:p>
    <w:p w14:paraId="0AF427ED" w14:textId="658E64D2" w:rsidR="002B35BB" w:rsidRPr="00C25C0F" w:rsidRDefault="003E55B1" w:rsidP="00610656">
      <w:pPr>
        <w:pStyle w:val="SynchrogenixBodyText"/>
        <w:spacing w:before="0" w:after="0"/>
        <w:ind w:left="567" w:hanging="567"/>
        <w:rPr>
          <w:color w:val="000000" w:themeColor="text1"/>
          <w:sz w:val="22"/>
          <w:szCs w:val="22"/>
        </w:rPr>
      </w:pPr>
      <w:r w:rsidRPr="7AAF5722">
        <w:rPr>
          <w:color w:val="000000" w:themeColor="text1"/>
          <w:sz w:val="22"/>
          <w:szCs w:val="22"/>
        </w:rPr>
        <w:t xml:space="preserve">Cejemly 600 mg solution </w:t>
      </w:r>
      <w:bookmarkStart w:id="2" w:name="_Hlk128651981"/>
      <w:r w:rsidRPr="7AAF5722">
        <w:rPr>
          <w:color w:val="000000" w:themeColor="text1"/>
          <w:sz w:val="22"/>
          <w:szCs w:val="22"/>
        </w:rPr>
        <w:t>à diluer pour perfusion</w:t>
      </w:r>
      <w:bookmarkEnd w:id="2"/>
    </w:p>
    <w:bookmarkEnd w:id="0"/>
    <w:p w14:paraId="0A251894" w14:textId="00F54C00" w:rsidR="006B26D7" w:rsidRDefault="006B26D7" w:rsidP="00610656">
      <w:pPr>
        <w:pStyle w:val="SynchrogenixBodyText"/>
        <w:spacing w:before="0" w:after="0"/>
        <w:ind w:left="567" w:hanging="567"/>
        <w:rPr>
          <w:color w:val="000000" w:themeColor="text1"/>
          <w:sz w:val="22"/>
          <w:szCs w:val="22"/>
        </w:rPr>
      </w:pPr>
    </w:p>
    <w:p w14:paraId="4A578D03" w14:textId="77777777" w:rsidR="004169A7" w:rsidRPr="00C25C0F" w:rsidRDefault="004169A7" w:rsidP="00610656">
      <w:pPr>
        <w:pStyle w:val="SynchrogenixBodyText"/>
        <w:spacing w:before="0" w:after="0"/>
        <w:ind w:left="567" w:hanging="567"/>
        <w:rPr>
          <w:color w:val="000000" w:themeColor="text1"/>
          <w:sz w:val="22"/>
          <w:szCs w:val="22"/>
        </w:rPr>
      </w:pPr>
    </w:p>
    <w:p w14:paraId="19EC34F2" w14:textId="26489366" w:rsidR="005832BF" w:rsidRPr="00C25C0F" w:rsidRDefault="00610656" w:rsidP="00610656">
      <w:pPr>
        <w:keepNext/>
        <w:spacing w:before="0" w:after="0"/>
        <w:ind w:left="567" w:hanging="567"/>
        <w:outlineLvl w:val="0"/>
        <w:rPr>
          <w:rFonts w:eastAsia="Times New Roman"/>
          <w:b/>
          <w:color w:val="000000" w:themeColor="text1"/>
          <w:kern w:val="28"/>
          <w:sz w:val="22"/>
          <w:szCs w:val="22"/>
        </w:rPr>
      </w:pPr>
      <w:r w:rsidRPr="00C25C0F">
        <w:rPr>
          <w:b/>
          <w:color w:val="000000" w:themeColor="text1"/>
          <w:sz w:val="22"/>
        </w:rPr>
        <w:t>2.</w:t>
      </w:r>
      <w:r w:rsidRPr="00C25C0F">
        <w:rPr>
          <w:b/>
          <w:color w:val="000000" w:themeColor="text1"/>
          <w:sz w:val="22"/>
        </w:rPr>
        <w:tab/>
        <w:t>COMPOSITION QUALITATIVE ET QUANTITATIVE</w:t>
      </w:r>
    </w:p>
    <w:p w14:paraId="15B7D9D2" w14:textId="77777777" w:rsidR="004835C5" w:rsidRPr="00C25C0F" w:rsidRDefault="004835C5" w:rsidP="00610656">
      <w:pPr>
        <w:pStyle w:val="SynchrogenixBodyText"/>
        <w:spacing w:before="0" w:after="0"/>
        <w:rPr>
          <w:color w:val="000000" w:themeColor="text1"/>
          <w:sz w:val="22"/>
          <w:szCs w:val="22"/>
        </w:rPr>
      </w:pPr>
    </w:p>
    <w:p w14:paraId="492BFFB7" w14:textId="089F73C5" w:rsidR="00852C52" w:rsidRPr="00C25C0F" w:rsidRDefault="00A92E2C" w:rsidP="00610656">
      <w:pPr>
        <w:pStyle w:val="SynchrogenixBodyText"/>
        <w:spacing w:before="0" w:after="0"/>
        <w:rPr>
          <w:color w:val="000000" w:themeColor="text1"/>
          <w:sz w:val="22"/>
          <w:szCs w:val="22"/>
        </w:rPr>
      </w:pPr>
      <w:r w:rsidRPr="00C25C0F">
        <w:rPr>
          <w:color w:val="000000" w:themeColor="text1"/>
          <w:sz w:val="22"/>
        </w:rPr>
        <w:t>Un flacon de 20 mL de solution à diluer pour perfusion contient 600 mg de sugémalimab.</w:t>
      </w:r>
    </w:p>
    <w:p w14:paraId="37FDF2B0" w14:textId="77777777" w:rsidR="1CDD49EB" w:rsidRPr="00C25C0F" w:rsidRDefault="1CDD49EB" w:rsidP="00610656">
      <w:pPr>
        <w:pStyle w:val="SynchrogenixBodyText"/>
        <w:spacing w:before="0" w:after="0"/>
        <w:rPr>
          <w:color w:val="000000" w:themeColor="text1"/>
          <w:sz w:val="22"/>
          <w:szCs w:val="22"/>
        </w:rPr>
      </w:pPr>
    </w:p>
    <w:p w14:paraId="2454104C" w14:textId="77777777" w:rsidR="00DC6FA9" w:rsidRPr="00C25C0F" w:rsidRDefault="00A92E2C" w:rsidP="00610656">
      <w:pPr>
        <w:pStyle w:val="SynchrogenixBodyText"/>
        <w:spacing w:before="0" w:after="0"/>
        <w:rPr>
          <w:color w:val="000000" w:themeColor="text1"/>
          <w:sz w:val="22"/>
          <w:szCs w:val="22"/>
        </w:rPr>
      </w:pPr>
      <w:r w:rsidRPr="00C25C0F">
        <w:rPr>
          <w:color w:val="000000" w:themeColor="text1"/>
          <w:sz w:val="22"/>
        </w:rPr>
        <w:t xml:space="preserve">Chaque mL de solution à diluer contient 30 mg de </w:t>
      </w:r>
      <w:bookmarkStart w:id="3" w:name="_Hlk120788462"/>
      <w:r w:rsidRPr="00C25C0F">
        <w:rPr>
          <w:color w:val="000000" w:themeColor="text1"/>
          <w:sz w:val="22"/>
        </w:rPr>
        <w:t>sugémalimab</w:t>
      </w:r>
      <w:bookmarkEnd w:id="3"/>
      <w:r w:rsidRPr="00C25C0F">
        <w:rPr>
          <w:color w:val="000000" w:themeColor="text1"/>
          <w:sz w:val="22"/>
        </w:rPr>
        <w:t>.</w:t>
      </w:r>
    </w:p>
    <w:p w14:paraId="4801FC97" w14:textId="77777777" w:rsidR="00852C52" w:rsidRPr="00C25C0F" w:rsidRDefault="00852C52" w:rsidP="00610656">
      <w:pPr>
        <w:pStyle w:val="SynchrogenixBodyText"/>
        <w:spacing w:before="0" w:after="0"/>
        <w:rPr>
          <w:color w:val="000000" w:themeColor="text1"/>
          <w:sz w:val="22"/>
          <w:szCs w:val="22"/>
        </w:rPr>
      </w:pPr>
    </w:p>
    <w:p w14:paraId="0F44038D" w14:textId="3DF7B79E"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Le sugémalimab est un anticorps monoclonal (isotype IgG4) totalement humain dirigé contre le ligand de la protéine de mort programmée 1 (PD</w:t>
      </w:r>
      <w:r w:rsidRPr="00C25C0F">
        <w:rPr>
          <w:color w:val="000000" w:themeColor="text1"/>
          <w:sz w:val="22"/>
        </w:rPr>
        <w:noBreakHyphen/>
        <w:t>L1), produit dans des cellules ovariennes de hamster chinois par la technologie de l’ADN recombinant.</w:t>
      </w:r>
    </w:p>
    <w:p w14:paraId="3F48F1C5" w14:textId="77777777" w:rsidR="00C435F3" w:rsidRPr="00C25C0F" w:rsidRDefault="00C435F3" w:rsidP="00610656">
      <w:pPr>
        <w:pStyle w:val="SynchrogenixBodyText"/>
        <w:spacing w:before="0" w:after="0"/>
        <w:ind w:left="180" w:hanging="180"/>
        <w:rPr>
          <w:color w:val="000000" w:themeColor="text1"/>
          <w:sz w:val="22"/>
          <w:szCs w:val="22"/>
        </w:rPr>
      </w:pPr>
    </w:p>
    <w:p w14:paraId="6C6FD939" w14:textId="77777777" w:rsidR="00023025" w:rsidRPr="00C25C0F" w:rsidRDefault="00A92E2C" w:rsidP="00610656">
      <w:pPr>
        <w:pStyle w:val="SynchrogenixBodyText"/>
        <w:spacing w:before="0" w:after="0"/>
        <w:ind w:left="180" w:hanging="180"/>
        <w:rPr>
          <w:color w:val="000000" w:themeColor="text1"/>
          <w:sz w:val="22"/>
          <w:szCs w:val="22"/>
          <w:u w:val="single"/>
        </w:rPr>
      </w:pPr>
      <w:r w:rsidRPr="00C25C0F">
        <w:rPr>
          <w:color w:val="000000" w:themeColor="text1"/>
          <w:sz w:val="22"/>
          <w:u w:val="single"/>
        </w:rPr>
        <w:t>Excipient à effet notoire :</w:t>
      </w:r>
    </w:p>
    <w:p w14:paraId="19ED4490" w14:textId="77777777" w:rsidR="00023025" w:rsidRPr="00C25C0F" w:rsidRDefault="00023025" w:rsidP="00610656">
      <w:pPr>
        <w:pStyle w:val="SynchrogenixBodyText"/>
        <w:spacing w:before="0" w:after="0"/>
        <w:ind w:left="180" w:hanging="180"/>
        <w:rPr>
          <w:color w:val="000000" w:themeColor="text1"/>
          <w:sz w:val="22"/>
          <w:szCs w:val="22"/>
        </w:rPr>
      </w:pPr>
    </w:p>
    <w:p w14:paraId="527BA577" w14:textId="6DADC367" w:rsidR="00023025" w:rsidRDefault="006249E9" w:rsidP="00610656">
      <w:pPr>
        <w:pStyle w:val="SynchrogenixBodyText"/>
        <w:spacing w:before="0" w:after="0"/>
        <w:ind w:left="180" w:hanging="180"/>
        <w:rPr>
          <w:color w:val="000000" w:themeColor="text1"/>
          <w:sz w:val="22"/>
        </w:rPr>
      </w:pPr>
      <w:r w:rsidRPr="00C25C0F">
        <w:rPr>
          <w:color w:val="000000" w:themeColor="text1"/>
          <w:sz w:val="22"/>
        </w:rPr>
        <w:t>Un flacon contient 25,8 mg de sodium.</w:t>
      </w:r>
    </w:p>
    <w:p w14:paraId="5B479099" w14:textId="6031DE1F" w:rsidR="00446F8E" w:rsidRPr="00C25C0F" w:rsidRDefault="00446F8E" w:rsidP="00610656">
      <w:pPr>
        <w:pStyle w:val="SynchrogenixBodyText"/>
        <w:spacing w:before="0" w:after="0"/>
        <w:ind w:left="180" w:hanging="180"/>
        <w:rPr>
          <w:color w:val="000000" w:themeColor="text1"/>
          <w:sz w:val="22"/>
          <w:szCs w:val="22"/>
        </w:rPr>
      </w:pPr>
      <w:r w:rsidRPr="00446F8E">
        <w:rPr>
          <w:color w:val="000000" w:themeColor="text1"/>
          <w:sz w:val="22"/>
          <w:szCs w:val="22"/>
        </w:rPr>
        <w:t>Ce médicament contient 2,</w:t>
      </w:r>
      <w:r w:rsidR="003C6077" w:rsidRPr="00446F8E">
        <w:rPr>
          <w:color w:val="000000" w:themeColor="text1"/>
          <w:sz w:val="22"/>
          <w:szCs w:val="22"/>
        </w:rPr>
        <w:t>04</w:t>
      </w:r>
      <w:r w:rsidR="003C6077">
        <w:rPr>
          <w:color w:val="000000" w:themeColor="text1"/>
          <w:sz w:val="22"/>
          <w:szCs w:val="22"/>
        </w:rPr>
        <w:t> </w:t>
      </w:r>
      <w:r w:rsidRPr="00446F8E">
        <w:rPr>
          <w:color w:val="000000" w:themeColor="text1"/>
          <w:sz w:val="22"/>
          <w:szCs w:val="22"/>
        </w:rPr>
        <w:t>mg de polysorbate 80 par flacon.</w:t>
      </w:r>
    </w:p>
    <w:p w14:paraId="2656D2F7" w14:textId="77777777" w:rsidR="003F78D0" w:rsidRPr="00C25C0F" w:rsidRDefault="003F78D0" w:rsidP="00610656">
      <w:pPr>
        <w:pStyle w:val="SynchrogenixBodyText"/>
        <w:spacing w:before="0" w:after="0"/>
        <w:rPr>
          <w:rFonts w:eastAsia="等线"/>
          <w:color w:val="000000" w:themeColor="text1"/>
          <w:sz w:val="22"/>
          <w:szCs w:val="22"/>
          <w:lang w:eastAsia="zh-CN"/>
        </w:rPr>
      </w:pPr>
    </w:p>
    <w:p w14:paraId="6C879CEC" w14:textId="77777777"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Pour la liste complète des excipients, voir rubrique 6.1.</w:t>
      </w:r>
    </w:p>
    <w:p w14:paraId="299BE9A5" w14:textId="77777777" w:rsidR="00A777E5" w:rsidRDefault="00A777E5" w:rsidP="00610656">
      <w:pPr>
        <w:pStyle w:val="SynchrogenixBodyText"/>
        <w:spacing w:before="0" w:after="0"/>
        <w:rPr>
          <w:color w:val="000000" w:themeColor="text1"/>
          <w:sz w:val="22"/>
          <w:szCs w:val="22"/>
        </w:rPr>
      </w:pPr>
    </w:p>
    <w:p w14:paraId="1939F7CC" w14:textId="77777777" w:rsidR="004169A7" w:rsidRPr="00C25C0F" w:rsidRDefault="004169A7" w:rsidP="00610656">
      <w:pPr>
        <w:pStyle w:val="SynchrogenixBodyText"/>
        <w:spacing w:before="0" w:after="0"/>
        <w:rPr>
          <w:color w:val="000000" w:themeColor="text1"/>
          <w:sz w:val="22"/>
          <w:szCs w:val="22"/>
        </w:rPr>
      </w:pPr>
    </w:p>
    <w:p w14:paraId="5D5F2599" w14:textId="789DF552" w:rsidR="00A777E5" w:rsidRPr="00C25C0F" w:rsidRDefault="00610656" w:rsidP="00610656">
      <w:pPr>
        <w:spacing w:before="0" w:after="0"/>
        <w:ind w:left="567" w:hanging="567"/>
        <w:outlineLvl w:val="0"/>
        <w:rPr>
          <w:rFonts w:eastAsia="Times New Roman"/>
          <w:b/>
          <w:color w:val="000000" w:themeColor="text1"/>
          <w:kern w:val="28"/>
          <w:sz w:val="22"/>
          <w:szCs w:val="22"/>
        </w:rPr>
      </w:pPr>
      <w:r w:rsidRPr="00C25C0F">
        <w:rPr>
          <w:b/>
          <w:color w:val="000000" w:themeColor="text1"/>
          <w:sz w:val="22"/>
        </w:rPr>
        <w:t>3.</w:t>
      </w:r>
      <w:r w:rsidRPr="00C25C0F">
        <w:rPr>
          <w:b/>
          <w:color w:val="000000" w:themeColor="text1"/>
          <w:sz w:val="22"/>
        </w:rPr>
        <w:tab/>
        <w:t>FORME PHARMACEUTIQUE</w:t>
      </w:r>
    </w:p>
    <w:p w14:paraId="26324370" w14:textId="77777777" w:rsidR="005A0F95" w:rsidRPr="00C25C0F" w:rsidRDefault="005A0F95" w:rsidP="00610656">
      <w:pPr>
        <w:pStyle w:val="SynchrogenixBodyText"/>
        <w:spacing w:before="0" w:after="0"/>
        <w:rPr>
          <w:color w:val="000000" w:themeColor="text1"/>
          <w:sz w:val="22"/>
          <w:szCs w:val="22"/>
        </w:rPr>
      </w:pPr>
    </w:p>
    <w:p w14:paraId="7151E5E5" w14:textId="77777777"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Solution à diluer pour perfusion.</w:t>
      </w:r>
    </w:p>
    <w:p w14:paraId="6DED6399" w14:textId="77777777" w:rsidR="00AD5A64" w:rsidRPr="00C25C0F" w:rsidRDefault="00AD5A64" w:rsidP="00610656">
      <w:pPr>
        <w:pStyle w:val="SynchrogenixBodyText"/>
        <w:spacing w:before="0" w:after="0"/>
        <w:rPr>
          <w:color w:val="000000" w:themeColor="text1"/>
          <w:sz w:val="22"/>
          <w:szCs w:val="22"/>
        </w:rPr>
      </w:pPr>
    </w:p>
    <w:p w14:paraId="4712C384" w14:textId="77777777" w:rsidR="005A0F95" w:rsidRPr="00C25C0F" w:rsidRDefault="00A92E2C" w:rsidP="00610656">
      <w:pPr>
        <w:pStyle w:val="SynchrogenixBodyText"/>
        <w:spacing w:before="0" w:after="0"/>
        <w:rPr>
          <w:color w:val="000000" w:themeColor="text1"/>
          <w:sz w:val="22"/>
          <w:szCs w:val="22"/>
        </w:rPr>
      </w:pPr>
      <w:r w:rsidRPr="00C25C0F">
        <w:rPr>
          <w:color w:val="000000" w:themeColor="text1"/>
          <w:sz w:val="22"/>
        </w:rPr>
        <w:t xml:space="preserve">Solution limpide à opalescente, incolore à légèrement jaune, </w:t>
      </w:r>
      <w:r w:rsidRPr="00C25C0F">
        <w:rPr>
          <w:sz w:val="22"/>
        </w:rPr>
        <w:t>essentiellement</w:t>
      </w:r>
      <w:r w:rsidRPr="00C25C0F">
        <w:rPr>
          <w:color w:val="000000" w:themeColor="text1"/>
          <w:sz w:val="22"/>
        </w:rPr>
        <w:t xml:space="preserve"> exempte de particules visibles, de pH 5,3 à 5,7.</w:t>
      </w:r>
    </w:p>
    <w:p w14:paraId="35E37E30" w14:textId="67E654AF" w:rsidR="002B35BB" w:rsidRPr="00C25C0F" w:rsidRDefault="002B35BB" w:rsidP="00610656">
      <w:pPr>
        <w:pStyle w:val="SynchrogenixBodyText"/>
        <w:spacing w:before="0" w:after="0"/>
        <w:rPr>
          <w:color w:val="000000" w:themeColor="text1"/>
          <w:sz w:val="22"/>
          <w:szCs w:val="22"/>
        </w:rPr>
      </w:pPr>
    </w:p>
    <w:p w14:paraId="0A4BA128" w14:textId="77777777" w:rsidR="00610656" w:rsidRPr="00C25C0F" w:rsidRDefault="00610656" w:rsidP="00610656">
      <w:pPr>
        <w:pStyle w:val="SynchrogenixBodyText"/>
        <w:spacing w:before="0" w:after="0"/>
        <w:rPr>
          <w:color w:val="000000" w:themeColor="text1"/>
          <w:sz w:val="22"/>
          <w:szCs w:val="22"/>
        </w:rPr>
      </w:pPr>
    </w:p>
    <w:p w14:paraId="736CCC1B" w14:textId="12187042" w:rsidR="00603869" w:rsidRPr="00C25C0F" w:rsidRDefault="00610656" w:rsidP="00610656">
      <w:pPr>
        <w:spacing w:before="0" w:after="0"/>
        <w:ind w:left="567" w:hanging="567"/>
        <w:outlineLvl w:val="0"/>
        <w:rPr>
          <w:rFonts w:eastAsia="Times New Roman"/>
          <w:b/>
          <w:color w:val="000000" w:themeColor="text1"/>
          <w:kern w:val="28"/>
          <w:sz w:val="22"/>
          <w:szCs w:val="22"/>
        </w:rPr>
      </w:pPr>
      <w:r w:rsidRPr="00C25C0F">
        <w:rPr>
          <w:b/>
          <w:color w:val="000000" w:themeColor="text1"/>
          <w:sz w:val="22"/>
        </w:rPr>
        <w:t>4.</w:t>
      </w:r>
      <w:r w:rsidRPr="00C25C0F">
        <w:rPr>
          <w:b/>
          <w:color w:val="000000" w:themeColor="text1"/>
          <w:sz w:val="22"/>
        </w:rPr>
        <w:tab/>
        <w:t>INFORMATIONS CLINIQUES</w:t>
      </w:r>
    </w:p>
    <w:p w14:paraId="2FDF0B64" w14:textId="77777777" w:rsidR="00603869" w:rsidRPr="00C25C0F" w:rsidRDefault="00603869" w:rsidP="00610656">
      <w:pPr>
        <w:spacing w:before="0" w:after="0"/>
        <w:rPr>
          <w:rFonts w:eastAsia="Times New Roman"/>
          <w:color w:val="000000" w:themeColor="text1"/>
          <w:sz w:val="22"/>
          <w:szCs w:val="22"/>
          <w:lang w:eastAsia="en-GB"/>
        </w:rPr>
      </w:pPr>
    </w:p>
    <w:p w14:paraId="1AC4BE3E" w14:textId="77777777" w:rsidR="00603869" w:rsidRPr="00C25C0F" w:rsidRDefault="00A92E2C" w:rsidP="00610656">
      <w:pPr>
        <w:spacing w:before="0" w:after="0"/>
        <w:ind w:left="540" w:hanging="540"/>
        <w:outlineLvl w:val="1"/>
        <w:rPr>
          <w:rFonts w:eastAsia="Times New Roman"/>
          <w:b/>
          <w:bCs/>
          <w:color w:val="000000" w:themeColor="text1"/>
          <w:sz w:val="22"/>
          <w:szCs w:val="22"/>
        </w:rPr>
      </w:pPr>
      <w:r w:rsidRPr="00C25C0F">
        <w:rPr>
          <w:b/>
          <w:color w:val="000000" w:themeColor="text1"/>
          <w:sz w:val="22"/>
        </w:rPr>
        <w:t>4.1</w:t>
      </w:r>
      <w:r w:rsidRPr="00C25C0F">
        <w:rPr>
          <w:color w:val="000000" w:themeColor="text1"/>
          <w:sz w:val="22"/>
        </w:rPr>
        <w:tab/>
      </w:r>
      <w:r w:rsidRPr="00C25C0F">
        <w:rPr>
          <w:b/>
          <w:color w:val="000000" w:themeColor="text1"/>
          <w:sz w:val="22"/>
        </w:rPr>
        <w:t>Indications thérapeutiques</w:t>
      </w:r>
    </w:p>
    <w:p w14:paraId="08C30BDF" w14:textId="77777777" w:rsidR="00603869" w:rsidRPr="00C25C0F" w:rsidRDefault="00603869" w:rsidP="00610656">
      <w:pPr>
        <w:spacing w:before="0" w:after="0"/>
        <w:rPr>
          <w:rFonts w:eastAsia="Times New Roman"/>
          <w:color w:val="000000" w:themeColor="text1"/>
          <w:sz w:val="22"/>
          <w:szCs w:val="22"/>
          <w:lang w:eastAsia="en-GB"/>
        </w:rPr>
      </w:pPr>
    </w:p>
    <w:p w14:paraId="3DAB1818" w14:textId="1C750F9C" w:rsidR="0086032A" w:rsidRPr="00C25C0F" w:rsidRDefault="003E55B1" w:rsidP="00610656">
      <w:pPr>
        <w:pStyle w:val="SynchrogenixBodyText"/>
        <w:spacing w:before="0" w:after="0"/>
        <w:rPr>
          <w:color w:val="000000" w:themeColor="text1"/>
          <w:sz w:val="22"/>
          <w:szCs w:val="22"/>
        </w:rPr>
      </w:pPr>
      <w:r w:rsidRPr="7AAF5722">
        <w:rPr>
          <w:color w:val="000000" w:themeColor="text1"/>
          <w:sz w:val="22"/>
          <w:szCs w:val="22"/>
        </w:rPr>
        <w:t>Cejemly est indiqué en association avec la chimiothérapie à base de platine pour le traitement de première ligne des adultes atteints de cancer bronchique non à petites cellules (CBNPC) métastatique sans mutations sensibilisantes</w:t>
      </w:r>
      <w:r w:rsidRPr="7AAF5722">
        <w:rPr>
          <w:color w:val="000000" w:themeColor="text1"/>
        </w:rPr>
        <w:t xml:space="preserve"> </w:t>
      </w:r>
      <w:r w:rsidRPr="7AAF5722">
        <w:rPr>
          <w:color w:val="000000" w:themeColor="text1"/>
          <w:sz w:val="22"/>
          <w:szCs w:val="22"/>
        </w:rPr>
        <w:t xml:space="preserve">de l’EGFR, ni aberrations génomiques tumorales </w:t>
      </w:r>
      <w:proofErr w:type="gramStart"/>
      <w:r w:rsidRPr="7AAF5722">
        <w:rPr>
          <w:color w:val="000000" w:themeColor="text1"/>
          <w:sz w:val="22"/>
          <w:szCs w:val="22"/>
        </w:rPr>
        <w:t>au niveaux</w:t>
      </w:r>
      <w:proofErr w:type="gramEnd"/>
      <w:r w:rsidRPr="7AAF5722">
        <w:rPr>
          <w:color w:val="000000" w:themeColor="text1"/>
          <w:sz w:val="22"/>
          <w:szCs w:val="22"/>
        </w:rPr>
        <w:t xml:space="preserve"> des gènes ALK, ROS1 ou RET.</w:t>
      </w:r>
    </w:p>
    <w:p w14:paraId="10840421" w14:textId="15D1432E" w:rsidR="00B502F8" w:rsidRPr="00C25C0F" w:rsidRDefault="00B502F8" w:rsidP="00610656">
      <w:pPr>
        <w:pStyle w:val="SynchrogenixBodyText"/>
        <w:spacing w:before="0" w:after="0"/>
        <w:rPr>
          <w:color w:val="000000" w:themeColor="text1"/>
          <w:sz w:val="22"/>
          <w:szCs w:val="22"/>
        </w:rPr>
      </w:pPr>
    </w:p>
    <w:p w14:paraId="036934E5" w14:textId="77777777" w:rsidR="002B35BB" w:rsidRPr="00C25C0F"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4" w:name="_Ref534270549"/>
      <w:bookmarkStart w:id="5" w:name="_Toc92709855"/>
      <w:bookmarkStart w:id="6" w:name="_Toc92897996"/>
      <w:r w:rsidRPr="00C25C0F">
        <w:rPr>
          <w:color w:val="000000" w:themeColor="text1"/>
          <w:sz w:val="22"/>
        </w:rPr>
        <w:t>4.2</w:t>
      </w:r>
      <w:r w:rsidRPr="00C25C0F">
        <w:rPr>
          <w:color w:val="000000" w:themeColor="text1"/>
          <w:sz w:val="22"/>
        </w:rPr>
        <w:tab/>
      </w:r>
      <w:bookmarkStart w:id="7" w:name="OLE_LINK9"/>
      <w:r w:rsidRPr="00C25C0F">
        <w:rPr>
          <w:color w:val="000000" w:themeColor="text1"/>
          <w:sz w:val="22"/>
        </w:rPr>
        <w:t>Posologie</w:t>
      </w:r>
      <w:bookmarkEnd w:id="7"/>
      <w:r w:rsidRPr="00C25C0F">
        <w:rPr>
          <w:color w:val="000000" w:themeColor="text1"/>
          <w:sz w:val="22"/>
        </w:rPr>
        <w:t xml:space="preserve"> et mode d’administration</w:t>
      </w:r>
      <w:bookmarkEnd w:id="4"/>
      <w:bookmarkEnd w:id="5"/>
      <w:bookmarkEnd w:id="6"/>
    </w:p>
    <w:p w14:paraId="761EE870" w14:textId="77777777" w:rsidR="00E3376A" w:rsidRPr="00C25C0F" w:rsidRDefault="00E3376A" w:rsidP="00610656">
      <w:pPr>
        <w:pStyle w:val="SynchrogenixBodyText"/>
        <w:spacing w:before="0" w:after="0"/>
        <w:rPr>
          <w:color w:val="000000" w:themeColor="text1"/>
          <w:sz w:val="22"/>
          <w:szCs w:val="22"/>
        </w:rPr>
      </w:pPr>
    </w:p>
    <w:p w14:paraId="1AC81A2F" w14:textId="77777777"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Le traitement doit être instauré et mené sous la supervision de médecins expérimentés en matière d’utilisation des médicaments anticancéreux.</w:t>
      </w:r>
    </w:p>
    <w:p w14:paraId="09A13C8B" w14:textId="77777777" w:rsidR="008E4BB5" w:rsidRPr="00C25C0F" w:rsidRDefault="008E4BB5" w:rsidP="00610656">
      <w:pPr>
        <w:pStyle w:val="SynchrogenixBodyText"/>
        <w:spacing w:before="0" w:after="0"/>
        <w:rPr>
          <w:color w:val="000000" w:themeColor="text1"/>
          <w:sz w:val="22"/>
          <w:szCs w:val="22"/>
        </w:rPr>
      </w:pPr>
    </w:p>
    <w:p w14:paraId="099C4E35" w14:textId="77777777" w:rsidR="002B35BB" w:rsidRPr="00C25C0F" w:rsidRDefault="00A92E2C" w:rsidP="00610656">
      <w:pPr>
        <w:pStyle w:val="SynchrogenixBodyText"/>
        <w:spacing w:before="0" w:after="0"/>
        <w:rPr>
          <w:bCs/>
          <w:color w:val="000000" w:themeColor="text1"/>
          <w:sz w:val="22"/>
          <w:szCs w:val="22"/>
          <w:u w:val="single"/>
        </w:rPr>
      </w:pPr>
      <w:r w:rsidRPr="00C25C0F">
        <w:rPr>
          <w:color w:val="000000" w:themeColor="text1"/>
          <w:sz w:val="22"/>
          <w:u w:val="single"/>
        </w:rPr>
        <w:t>Posologie</w:t>
      </w:r>
    </w:p>
    <w:p w14:paraId="242A76CC" w14:textId="77777777" w:rsidR="00A2074C" w:rsidRPr="00C25C0F" w:rsidRDefault="00A92E2C" w:rsidP="00610656">
      <w:pPr>
        <w:pStyle w:val="SynchrogenixBodyText"/>
        <w:spacing w:before="0" w:after="0"/>
        <w:rPr>
          <w:color w:val="000000" w:themeColor="text1"/>
          <w:sz w:val="22"/>
          <w:szCs w:val="22"/>
        </w:rPr>
      </w:pPr>
      <w:r w:rsidRPr="00C25C0F">
        <w:rPr>
          <w:color w:val="000000" w:themeColor="text1"/>
          <w:sz w:val="22"/>
        </w:rPr>
        <w:t xml:space="preserve">L’utilisation de </w:t>
      </w:r>
      <w:bookmarkStart w:id="8" w:name="OLE_LINK7"/>
      <w:r w:rsidRPr="00C25C0F">
        <w:rPr>
          <w:color w:val="000000" w:themeColor="text1"/>
          <w:sz w:val="22"/>
        </w:rPr>
        <w:t>corticoïdes systémiques ou d’immunosuppresseurs</w:t>
      </w:r>
      <w:bookmarkEnd w:id="8"/>
      <w:r w:rsidRPr="00C25C0F">
        <w:rPr>
          <w:color w:val="000000" w:themeColor="text1"/>
          <w:sz w:val="22"/>
        </w:rPr>
        <w:t xml:space="preserve"> doit être évitée avant le début du traitement par le sugémalimab </w:t>
      </w:r>
      <w:r w:rsidRPr="00C25C0F">
        <w:rPr>
          <w:rFonts w:ascii="宋体" w:hAnsi="宋体"/>
          <w:color w:val="000000" w:themeColor="text1"/>
          <w:sz w:val="22"/>
        </w:rPr>
        <w:t>(</w:t>
      </w:r>
      <w:r w:rsidRPr="00C25C0F">
        <w:rPr>
          <w:color w:val="000000" w:themeColor="text1"/>
          <w:sz w:val="22"/>
        </w:rPr>
        <w:t>voir rubrique 4.5).</w:t>
      </w:r>
    </w:p>
    <w:p w14:paraId="3EE5D1D7" w14:textId="77777777" w:rsidR="008D68AE" w:rsidRDefault="008D68AE" w:rsidP="00610656">
      <w:pPr>
        <w:pStyle w:val="SynchrogenixBodyText"/>
        <w:spacing w:before="0" w:after="0"/>
        <w:rPr>
          <w:color w:val="000000" w:themeColor="text1"/>
          <w:sz w:val="22"/>
          <w:szCs w:val="22"/>
        </w:rPr>
      </w:pPr>
    </w:p>
    <w:p w14:paraId="5FD3C823" w14:textId="77777777" w:rsidR="004169A7" w:rsidRDefault="004169A7" w:rsidP="00610656">
      <w:pPr>
        <w:pStyle w:val="SynchrogenixBodyText"/>
        <w:spacing w:before="0" w:after="0"/>
        <w:rPr>
          <w:color w:val="000000" w:themeColor="text1"/>
          <w:sz w:val="22"/>
          <w:szCs w:val="22"/>
        </w:rPr>
      </w:pPr>
    </w:p>
    <w:p w14:paraId="4BE58F66" w14:textId="77777777" w:rsidR="004169A7" w:rsidRDefault="004169A7" w:rsidP="00610656">
      <w:pPr>
        <w:pStyle w:val="SynchrogenixBodyText"/>
        <w:spacing w:before="0" w:after="0"/>
        <w:rPr>
          <w:color w:val="000000" w:themeColor="text1"/>
          <w:sz w:val="22"/>
          <w:szCs w:val="22"/>
        </w:rPr>
      </w:pPr>
    </w:p>
    <w:p w14:paraId="66F27D03" w14:textId="77777777" w:rsidR="004169A7" w:rsidRDefault="004169A7" w:rsidP="00610656">
      <w:pPr>
        <w:pStyle w:val="SynchrogenixBodyText"/>
        <w:spacing w:before="0" w:after="0"/>
        <w:rPr>
          <w:color w:val="000000" w:themeColor="text1"/>
          <w:sz w:val="22"/>
          <w:szCs w:val="22"/>
        </w:rPr>
      </w:pPr>
    </w:p>
    <w:p w14:paraId="1A216F97" w14:textId="77777777" w:rsidR="004169A7" w:rsidRPr="00C25C0F" w:rsidRDefault="004169A7" w:rsidP="00610656">
      <w:pPr>
        <w:pStyle w:val="SynchrogenixBodyText"/>
        <w:spacing w:before="0" w:after="0"/>
        <w:rPr>
          <w:color w:val="000000" w:themeColor="text1"/>
          <w:sz w:val="22"/>
          <w:szCs w:val="22"/>
        </w:rPr>
      </w:pPr>
    </w:p>
    <w:p w14:paraId="33FD4492" w14:textId="77777777" w:rsidR="00AB4B83" w:rsidRPr="00C25C0F" w:rsidRDefault="00A92E2C" w:rsidP="00610656">
      <w:pPr>
        <w:pStyle w:val="SynchrogenixBodyText"/>
        <w:spacing w:before="0" w:after="0"/>
        <w:rPr>
          <w:i/>
          <w:iCs/>
          <w:color w:val="000000" w:themeColor="text1"/>
          <w:sz w:val="22"/>
          <w:szCs w:val="22"/>
        </w:rPr>
      </w:pPr>
      <w:r w:rsidRPr="00C25C0F">
        <w:rPr>
          <w:i/>
          <w:color w:val="000000" w:themeColor="text1"/>
          <w:sz w:val="22"/>
        </w:rPr>
        <w:t>Dose recommandée</w:t>
      </w:r>
    </w:p>
    <w:p w14:paraId="163C6EBB" w14:textId="77777777" w:rsidR="00B3297F" w:rsidRPr="00C25C0F" w:rsidRDefault="00B3297F" w:rsidP="00610656">
      <w:pPr>
        <w:pStyle w:val="SynchrogenixBodyText"/>
        <w:spacing w:before="0" w:after="0"/>
        <w:rPr>
          <w:i/>
          <w:iCs/>
          <w:color w:val="000000" w:themeColor="text1"/>
          <w:sz w:val="22"/>
          <w:szCs w:val="22"/>
        </w:rPr>
      </w:pPr>
    </w:p>
    <w:p w14:paraId="2770BFAC" w14:textId="77777777" w:rsidR="004B143D" w:rsidRPr="00C25C0F" w:rsidRDefault="00A92E2C" w:rsidP="00610656">
      <w:pPr>
        <w:pStyle w:val="SynchrogenixBodyText"/>
        <w:spacing w:before="0" w:after="0"/>
        <w:rPr>
          <w:i/>
          <w:iCs/>
          <w:color w:val="000000" w:themeColor="text1"/>
          <w:sz w:val="22"/>
          <w:szCs w:val="22"/>
          <w:u w:val="single"/>
        </w:rPr>
      </w:pPr>
      <w:bookmarkStart w:id="9" w:name="_Hlk113869026"/>
      <w:bookmarkStart w:id="10" w:name="_Hlk113022443"/>
      <w:r w:rsidRPr="00C25C0F">
        <w:rPr>
          <w:i/>
          <w:color w:val="000000" w:themeColor="text1"/>
          <w:sz w:val="22"/>
          <w:u w:val="single"/>
        </w:rPr>
        <w:t>Pour le carcinome épidermoïde</w:t>
      </w:r>
    </w:p>
    <w:bookmarkEnd w:id="9"/>
    <w:p w14:paraId="2B75E4C1" w14:textId="2F53313E" w:rsidR="004B143D" w:rsidRPr="00C25C0F" w:rsidRDefault="00A92E2C" w:rsidP="00610656">
      <w:pPr>
        <w:pStyle w:val="SynchrogenixBodyText"/>
        <w:spacing w:before="0" w:after="0"/>
        <w:rPr>
          <w:color w:val="000000" w:themeColor="text1"/>
          <w:sz w:val="22"/>
          <w:szCs w:val="22"/>
        </w:rPr>
      </w:pPr>
      <w:r w:rsidRPr="00C25C0F">
        <w:rPr>
          <w:color w:val="000000" w:themeColor="text1"/>
          <w:sz w:val="22"/>
        </w:rPr>
        <w:t>Le sugémalimab sera administré à raison de 1 200 mg (chez les patients pesant 115 kg</w:t>
      </w:r>
      <w:r w:rsidR="0029722E" w:rsidRPr="00C25C0F">
        <w:rPr>
          <w:color w:val="000000" w:themeColor="text1"/>
          <w:sz w:val="22"/>
        </w:rPr>
        <w:t xml:space="preserve"> ou moins</w:t>
      </w:r>
      <w:r w:rsidRPr="00C25C0F">
        <w:rPr>
          <w:color w:val="000000" w:themeColor="text1"/>
          <w:sz w:val="22"/>
        </w:rPr>
        <w:t xml:space="preserve">) ou 1 500 mg (chez les patients pesant </w:t>
      </w:r>
      <w:r w:rsidR="00BA7CE8" w:rsidRPr="00C25C0F">
        <w:rPr>
          <w:color w:val="000000" w:themeColor="text1"/>
          <w:sz w:val="22"/>
        </w:rPr>
        <w:t xml:space="preserve">plus de </w:t>
      </w:r>
      <w:r w:rsidRPr="00C25C0F">
        <w:rPr>
          <w:color w:val="000000" w:themeColor="text1"/>
          <w:sz w:val="22"/>
        </w:rPr>
        <w:t>115 kg) en perfusion intraveineuse sur 60 minutes, suivi d’une perfusion intraveineuse de carboplatine et de paclitaxel le jour 1 pendant un maximum de 4 cycles, toutes les 3 semaines. Par la suite,</w:t>
      </w:r>
      <w:r w:rsidRPr="00C25C0F">
        <w:rPr>
          <w:color w:val="000000" w:themeColor="text1"/>
        </w:rPr>
        <w:t xml:space="preserve"> </w:t>
      </w:r>
      <w:r w:rsidRPr="00C25C0F">
        <w:rPr>
          <w:color w:val="000000" w:themeColor="text1"/>
          <w:sz w:val="22"/>
        </w:rPr>
        <w:t>le sugémalimab sera administré à raison de 1 200 mg (chez les patients pesant 115 kg</w:t>
      </w:r>
      <w:r w:rsidR="00BA7CE8" w:rsidRPr="00C25C0F">
        <w:rPr>
          <w:color w:val="000000" w:themeColor="text1"/>
          <w:sz w:val="22"/>
        </w:rPr>
        <w:t xml:space="preserve"> ou moins</w:t>
      </w:r>
      <w:r w:rsidRPr="00C25C0F">
        <w:rPr>
          <w:color w:val="000000" w:themeColor="text1"/>
          <w:sz w:val="22"/>
        </w:rPr>
        <w:t xml:space="preserve">) ou 1 500 mg (chez les patients pesant </w:t>
      </w:r>
      <w:r w:rsidR="00BA7CE8" w:rsidRPr="00C25C0F">
        <w:rPr>
          <w:color w:val="000000" w:themeColor="text1"/>
          <w:sz w:val="22"/>
        </w:rPr>
        <w:t xml:space="preserve">plus de </w:t>
      </w:r>
      <w:r w:rsidRPr="00C25C0F">
        <w:rPr>
          <w:color w:val="000000" w:themeColor="text1"/>
          <w:sz w:val="22"/>
        </w:rPr>
        <w:t>115 kg) toutes les 3 semaines pendant la durée du traitement.</w:t>
      </w:r>
    </w:p>
    <w:p w14:paraId="64D58D96" w14:textId="77777777" w:rsidR="00D610EC" w:rsidRPr="00C25C0F" w:rsidRDefault="00D610EC" w:rsidP="00610656">
      <w:pPr>
        <w:pStyle w:val="SynchrogenixBodyText"/>
        <w:spacing w:before="0" w:after="0"/>
        <w:rPr>
          <w:color w:val="000000" w:themeColor="text1"/>
          <w:sz w:val="22"/>
          <w:szCs w:val="22"/>
        </w:rPr>
      </w:pPr>
    </w:p>
    <w:p w14:paraId="6FA5ACA6" w14:textId="77777777" w:rsidR="004B143D" w:rsidRPr="00C25C0F" w:rsidRDefault="00A92E2C" w:rsidP="00610656">
      <w:pPr>
        <w:pStyle w:val="SynchrogenixBodyText"/>
        <w:keepNext/>
        <w:spacing w:before="0" w:after="0"/>
        <w:rPr>
          <w:color w:val="000000" w:themeColor="text1"/>
          <w:sz w:val="22"/>
          <w:szCs w:val="22"/>
          <w:u w:val="single"/>
        </w:rPr>
      </w:pPr>
      <w:r w:rsidRPr="00C25C0F">
        <w:rPr>
          <w:i/>
          <w:color w:val="000000" w:themeColor="text1"/>
          <w:sz w:val="22"/>
          <w:u w:val="single"/>
        </w:rPr>
        <w:t>Pour le carcinome non épidermoïde</w:t>
      </w:r>
    </w:p>
    <w:p w14:paraId="41DD517E" w14:textId="03A7EF74" w:rsidR="004B143D" w:rsidRPr="00C25C0F" w:rsidRDefault="00A92E2C" w:rsidP="00610656">
      <w:pPr>
        <w:pStyle w:val="SynchrogenixBodyText"/>
        <w:spacing w:before="0" w:after="0"/>
        <w:rPr>
          <w:color w:val="000000" w:themeColor="text1"/>
          <w:sz w:val="22"/>
          <w:szCs w:val="22"/>
        </w:rPr>
      </w:pPr>
      <w:r w:rsidRPr="00C25C0F">
        <w:rPr>
          <w:color w:val="000000" w:themeColor="text1"/>
          <w:sz w:val="22"/>
        </w:rPr>
        <w:t>Le sugémalimab sera administré à raison de 1 200 mg (chez les patients pesant 115 kg</w:t>
      </w:r>
      <w:r w:rsidR="00BA7CE8" w:rsidRPr="00C25C0F">
        <w:rPr>
          <w:color w:val="000000" w:themeColor="text1"/>
          <w:sz w:val="22"/>
        </w:rPr>
        <w:t xml:space="preserve"> ou moins</w:t>
      </w:r>
      <w:r w:rsidRPr="00C25C0F">
        <w:rPr>
          <w:color w:val="000000" w:themeColor="text1"/>
          <w:sz w:val="22"/>
        </w:rPr>
        <w:t xml:space="preserve">) ou 1 500 mg (chez les patients pesant </w:t>
      </w:r>
      <w:r w:rsidR="00BA7CE8" w:rsidRPr="00C25C0F">
        <w:rPr>
          <w:color w:val="000000" w:themeColor="text1"/>
          <w:sz w:val="22"/>
        </w:rPr>
        <w:t xml:space="preserve">plus de </w:t>
      </w:r>
      <w:r w:rsidRPr="00C25C0F">
        <w:rPr>
          <w:color w:val="000000" w:themeColor="text1"/>
          <w:sz w:val="22"/>
        </w:rPr>
        <w:t>115 kg) en perfusion intraveineuse sur 60 minutes, suivi d’une perfusion intraveineuse de carboplatine et de pémétrexed le jour 1 pendant un maximum de 4 cycles, toutes les 3 semaines. Par la suite, le sugémalimab sera administré à raison de 1 200 mg (chez les patients pesant 115 kg</w:t>
      </w:r>
      <w:r w:rsidR="00BA7CE8" w:rsidRPr="00C25C0F">
        <w:rPr>
          <w:color w:val="000000" w:themeColor="text1"/>
          <w:sz w:val="22"/>
        </w:rPr>
        <w:t xml:space="preserve"> ou moins</w:t>
      </w:r>
      <w:r w:rsidRPr="00C25C0F">
        <w:rPr>
          <w:color w:val="000000" w:themeColor="text1"/>
          <w:sz w:val="22"/>
        </w:rPr>
        <w:t xml:space="preserve">) ou 1 500 mg (chez les patients pesant </w:t>
      </w:r>
      <w:r w:rsidR="00BA7CE8" w:rsidRPr="00C25C0F">
        <w:rPr>
          <w:color w:val="000000" w:themeColor="text1"/>
          <w:sz w:val="22"/>
        </w:rPr>
        <w:t xml:space="preserve">plus de </w:t>
      </w:r>
      <w:r w:rsidRPr="00C25C0F">
        <w:rPr>
          <w:color w:val="000000" w:themeColor="text1"/>
          <w:sz w:val="22"/>
        </w:rPr>
        <w:t>115 kg) en association avec le pémétrexed toutes les 3 semaines pendant la durée du traitement.</w:t>
      </w:r>
    </w:p>
    <w:p w14:paraId="1FBA75C1" w14:textId="00F54C00" w:rsidR="004B143D" w:rsidRPr="00C25C0F" w:rsidRDefault="004B143D" w:rsidP="00610656">
      <w:pPr>
        <w:pStyle w:val="SynchrogenixBodyText"/>
        <w:spacing w:before="0" w:after="0"/>
        <w:rPr>
          <w:color w:val="000000" w:themeColor="text1"/>
          <w:sz w:val="22"/>
          <w:szCs w:val="22"/>
        </w:rPr>
      </w:pPr>
    </w:p>
    <w:p w14:paraId="367D5B04" w14:textId="28D04F83" w:rsidR="004B143D" w:rsidRPr="00C25C0F" w:rsidRDefault="00A92E2C" w:rsidP="00610656">
      <w:pPr>
        <w:pStyle w:val="SynchrogenixBodyText"/>
        <w:spacing w:before="0" w:after="0"/>
        <w:rPr>
          <w:color w:val="000000" w:themeColor="text1"/>
          <w:sz w:val="22"/>
          <w:szCs w:val="22"/>
        </w:rPr>
      </w:pPr>
      <w:r w:rsidRPr="00C25C0F">
        <w:rPr>
          <w:color w:val="000000" w:themeColor="text1"/>
          <w:sz w:val="22"/>
        </w:rPr>
        <w:t>Le sugémalimab doit être administré en association avec une chimiothérapie. Il conviendra de consulter les informations complètes des produits utilisés en association (voir également la rubrique 5.1).</w:t>
      </w:r>
    </w:p>
    <w:p w14:paraId="02198C56" w14:textId="77777777" w:rsidR="000C0AA8" w:rsidRPr="00C25C0F" w:rsidRDefault="000C0AA8" w:rsidP="00610656">
      <w:pPr>
        <w:pStyle w:val="SynchrogenixBodyText"/>
        <w:spacing w:before="0" w:after="0"/>
        <w:rPr>
          <w:color w:val="000000" w:themeColor="text1"/>
          <w:sz w:val="22"/>
          <w:szCs w:val="22"/>
        </w:rPr>
      </w:pPr>
    </w:p>
    <w:bookmarkEnd w:id="10"/>
    <w:p w14:paraId="29297797" w14:textId="77777777" w:rsidR="008A51B0" w:rsidRPr="00C25C0F" w:rsidRDefault="00A92E2C" w:rsidP="00610656">
      <w:pPr>
        <w:pStyle w:val="SynchrogenixBodyText"/>
        <w:spacing w:before="0" w:after="0"/>
        <w:rPr>
          <w:i/>
          <w:iCs/>
          <w:color w:val="000000" w:themeColor="text1"/>
          <w:sz w:val="22"/>
          <w:szCs w:val="22"/>
          <w:u w:val="single"/>
        </w:rPr>
      </w:pPr>
      <w:r w:rsidRPr="00C25C0F">
        <w:rPr>
          <w:i/>
          <w:color w:val="000000" w:themeColor="text1"/>
          <w:sz w:val="22"/>
          <w:u w:val="single"/>
        </w:rPr>
        <w:t>Durée du traitement</w:t>
      </w:r>
    </w:p>
    <w:p w14:paraId="36CCCB31" w14:textId="77777777" w:rsidR="00C25C0F" w:rsidRDefault="00A92E2C" w:rsidP="00610656">
      <w:pPr>
        <w:pStyle w:val="SynchrogenixBodyText"/>
        <w:snapToGrid w:val="0"/>
        <w:spacing w:before="0" w:after="0"/>
        <w:rPr>
          <w:color w:val="000000" w:themeColor="text1"/>
          <w:sz w:val="22"/>
        </w:rPr>
      </w:pPr>
      <w:r w:rsidRPr="00C25C0F">
        <w:rPr>
          <w:color w:val="000000" w:themeColor="text1"/>
          <w:sz w:val="22"/>
        </w:rPr>
        <w:t>Le traitement devra être poursuivi jusqu’à la progression de la maladie ou l’apparition d’une toxicité inacceptable.</w:t>
      </w:r>
    </w:p>
    <w:p w14:paraId="58851870" w14:textId="4DFB2525" w:rsidR="00B502F8" w:rsidRPr="00C25C0F" w:rsidRDefault="00B502F8" w:rsidP="00610656">
      <w:pPr>
        <w:pStyle w:val="SynchrogenixBodyText"/>
        <w:snapToGrid w:val="0"/>
        <w:spacing w:before="0" w:after="0"/>
        <w:rPr>
          <w:color w:val="000000" w:themeColor="text1"/>
          <w:sz w:val="22"/>
          <w:szCs w:val="22"/>
        </w:rPr>
      </w:pPr>
    </w:p>
    <w:p w14:paraId="489AAA56" w14:textId="77777777" w:rsidR="004B38A8" w:rsidRPr="00C25C0F" w:rsidRDefault="00A92E2C" w:rsidP="00610656">
      <w:pPr>
        <w:pStyle w:val="SynchrogenixBodyText"/>
        <w:spacing w:before="0" w:after="0"/>
        <w:rPr>
          <w:i/>
          <w:iCs/>
          <w:color w:val="000000" w:themeColor="text1"/>
          <w:sz w:val="22"/>
          <w:szCs w:val="22"/>
          <w:u w:val="single"/>
        </w:rPr>
      </w:pPr>
      <w:r w:rsidRPr="00C25C0F">
        <w:rPr>
          <w:i/>
          <w:color w:val="000000" w:themeColor="text1"/>
          <w:sz w:val="22"/>
          <w:u w:val="single"/>
        </w:rPr>
        <w:t>Modification du traitement</w:t>
      </w:r>
    </w:p>
    <w:p w14:paraId="4AD3CC89" w14:textId="4A40121D"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La dose de sugémalimab ne doit être ni augmentée ni réduite. Il pourra être nécessaire de suspendre ou d’arrêter le traitement, selon la sécurité et la tolérance propres au patient. Les modifications recommandées du traitement sont présentées dans le tableau 1.</w:t>
      </w:r>
    </w:p>
    <w:p w14:paraId="1703D182" w14:textId="77777777" w:rsidR="004573B9" w:rsidRPr="00C25C0F" w:rsidRDefault="004573B9" w:rsidP="00610656">
      <w:pPr>
        <w:pStyle w:val="SynchrogenixBodyText"/>
        <w:spacing w:before="0" w:after="0"/>
        <w:rPr>
          <w:color w:val="000000" w:themeColor="text1"/>
          <w:sz w:val="22"/>
          <w:szCs w:val="22"/>
        </w:rPr>
      </w:pPr>
    </w:p>
    <w:p w14:paraId="3D5AD24B" w14:textId="61FCEB97" w:rsidR="006E2DA7" w:rsidRPr="00C25C0F" w:rsidRDefault="00A92E2C" w:rsidP="00610656">
      <w:pPr>
        <w:pStyle w:val="Caption"/>
        <w:tabs>
          <w:tab w:val="clear" w:pos="1440"/>
          <w:tab w:val="left" w:pos="1620"/>
        </w:tabs>
        <w:spacing w:before="0" w:after="0"/>
        <w:rPr>
          <w:sz w:val="22"/>
          <w:szCs w:val="22"/>
        </w:rPr>
      </w:pPr>
      <w:r w:rsidRPr="7AAF5722">
        <w:rPr>
          <w:sz w:val="22"/>
          <w:szCs w:val="22"/>
        </w:rPr>
        <w:t>Tableau </w:t>
      </w:r>
      <w:r w:rsidRPr="7AAF5722">
        <w:rPr>
          <w:sz w:val="22"/>
          <w:szCs w:val="22"/>
        </w:rPr>
        <w:fldChar w:fldCharType="begin"/>
      </w:r>
      <w:r w:rsidRPr="7AAF5722">
        <w:rPr>
          <w:sz w:val="22"/>
          <w:szCs w:val="22"/>
        </w:rPr>
        <w:instrText xml:space="preserve"> SEQ Table \* ARABIC </w:instrText>
      </w:r>
      <w:r w:rsidRPr="7AAF5722">
        <w:rPr>
          <w:sz w:val="22"/>
          <w:szCs w:val="22"/>
        </w:rPr>
        <w:fldChar w:fldCharType="separate"/>
      </w:r>
      <w:r w:rsidR="000561EE" w:rsidRPr="7AAF5722">
        <w:rPr>
          <w:noProof/>
          <w:sz w:val="22"/>
          <w:szCs w:val="22"/>
        </w:rPr>
        <w:t>1</w:t>
      </w:r>
      <w:r w:rsidRPr="7AAF5722">
        <w:rPr>
          <w:sz w:val="22"/>
          <w:szCs w:val="22"/>
        </w:rPr>
        <w:fldChar w:fldCharType="end"/>
      </w:r>
      <w:r w:rsidRPr="7AAF5722">
        <w:rPr>
          <w:sz w:val="22"/>
          <w:szCs w:val="22"/>
        </w:rPr>
        <w:t>.</w:t>
      </w:r>
      <w:r>
        <w:tab/>
      </w:r>
      <w:r w:rsidRPr="7AAF5722">
        <w:rPr>
          <w:sz w:val="22"/>
          <w:szCs w:val="22"/>
        </w:rPr>
        <w:t>Modifications recommandées du traitement par Cejemly</w:t>
      </w:r>
    </w:p>
    <w:p w14:paraId="2BF998AA" w14:textId="77777777" w:rsidR="004573B9" w:rsidRPr="00C25C0F" w:rsidRDefault="004573B9" w:rsidP="00610656">
      <w:pPr>
        <w:spacing w:before="0" w:after="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10"/>
        <w:gridCol w:w="3368"/>
        <w:gridCol w:w="2572"/>
      </w:tblGrid>
      <w:tr w:rsidR="00CB62FC" w:rsidRPr="00C25C0F" w14:paraId="1E70974B" w14:textId="77777777" w:rsidTr="00622F33">
        <w:trPr>
          <w:tblHeader/>
        </w:trPr>
        <w:tc>
          <w:tcPr>
            <w:tcW w:w="1718" w:type="pct"/>
            <w:shd w:val="clear" w:color="auto" w:fill="F2F2F2" w:themeFill="background1" w:themeFillShade="F2"/>
            <w:tcMar>
              <w:top w:w="0" w:type="dxa"/>
              <w:left w:w="108" w:type="dxa"/>
              <w:bottom w:w="0" w:type="dxa"/>
              <w:right w:w="108" w:type="dxa"/>
            </w:tcMar>
            <w:vAlign w:val="center"/>
          </w:tcPr>
          <w:p w14:paraId="6A857DD7" w14:textId="77777777" w:rsidR="002B35BB" w:rsidRPr="00C25C0F" w:rsidRDefault="00A92E2C" w:rsidP="00610656">
            <w:pPr>
              <w:pStyle w:val="SynchrogenixTableCellLeft"/>
              <w:spacing w:before="0" w:after="0"/>
              <w:jc w:val="center"/>
              <w:rPr>
                <w:b/>
                <w:bCs/>
                <w:color w:val="000000" w:themeColor="text1"/>
                <w:sz w:val="22"/>
                <w:szCs w:val="22"/>
              </w:rPr>
            </w:pPr>
            <w:bookmarkStart w:id="11" w:name="_Hlk90453155"/>
            <w:r w:rsidRPr="00C25C0F">
              <w:rPr>
                <w:b/>
                <w:color w:val="000000" w:themeColor="text1"/>
                <w:sz w:val="22"/>
              </w:rPr>
              <w:t>Effet indésirable</w:t>
            </w:r>
          </w:p>
        </w:tc>
        <w:tc>
          <w:tcPr>
            <w:tcW w:w="1861" w:type="pct"/>
            <w:shd w:val="clear" w:color="auto" w:fill="F2F2F2" w:themeFill="background1" w:themeFillShade="F2"/>
            <w:tcMar>
              <w:top w:w="0" w:type="dxa"/>
              <w:left w:w="108" w:type="dxa"/>
              <w:bottom w:w="0" w:type="dxa"/>
              <w:right w:w="108" w:type="dxa"/>
            </w:tcMar>
            <w:vAlign w:val="center"/>
          </w:tcPr>
          <w:p w14:paraId="1E3982E4" w14:textId="77777777" w:rsidR="002B35BB" w:rsidRPr="00C25C0F" w:rsidRDefault="00A92E2C" w:rsidP="00610656">
            <w:pPr>
              <w:pStyle w:val="SynchrogenixTableCellLeft"/>
              <w:spacing w:before="0" w:after="0"/>
              <w:jc w:val="center"/>
              <w:rPr>
                <w:b/>
                <w:bCs/>
                <w:color w:val="000000" w:themeColor="text1"/>
                <w:sz w:val="22"/>
                <w:szCs w:val="22"/>
              </w:rPr>
            </w:pPr>
            <w:r w:rsidRPr="00C25C0F">
              <w:rPr>
                <w:b/>
                <w:color w:val="000000" w:themeColor="text1"/>
                <w:sz w:val="22"/>
              </w:rPr>
              <w:t>Sévérité*</w:t>
            </w:r>
          </w:p>
        </w:tc>
        <w:tc>
          <w:tcPr>
            <w:tcW w:w="1421" w:type="pct"/>
            <w:shd w:val="clear" w:color="auto" w:fill="F2F2F2" w:themeFill="background1" w:themeFillShade="F2"/>
            <w:tcMar>
              <w:top w:w="0" w:type="dxa"/>
              <w:left w:w="108" w:type="dxa"/>
              <w:bottom w:w="0" w:type="dxa"/>
              <w:right w:w="108" w:type="dxa"/>
            </w:tcMar>
            <w:vAlign w:val="center"/>
          </w:tcPr>
          <w:p w14:paraId="1F5F19E1" w14:textId="77777777" w:rsidR="002B35BB" w:rsidRPr="00C25C0F" w:rsidRDefault="00A92E2C" w:rsidP="00610656">
            <w:pPr>
              <w:pStyle w:val="SynchrogenixTableCellLeft"/>
              <w:spacing w:before="0" w:after="0"/>
              <w:jc w:val="center"/>
              <w:rPr>
                <w:b/>
                <w:bCs/>
                <w:color w:val="000000" w:themeColor="text1"/>
                <w:sz w:val="22"/>
                <w:szCs w:val="22"/>
              </w:rPr>
            </w:pPr>
            <w:r w:rsidRPr="00C25C0F">
              <w:rPr>
                <w:b/>
                <w:color w:val="000000" w:themeColor="text1"/>
                <w:sz w:val="22"/>
              </w:rPr>
              <w:t>Modification du traitement</w:t>
            </w:r>
          </w:p>
        </w:tc>
      </w:tr>
      <w:tr w:rsidR="00CB62FC" w:rsidRPr="00C25C0F" w14:paraId="01A63A41" w14:textId="77777777" w:rsidTr="00622F33">
        <w:trPr>
          <w:trHeight w:val="464"/>
        </w:trPr>
        <w:tc>
          <w:tcPr>
            <w:tcW w:w="1718" w:type="pct"/>
            <w:vMerge w:val="restart"/>
            <w:tcMar>
              <w:top w:w="0" w:type="dxa"/>
              <w:left w:w="108" w:type="dxa"/>
              <w:bottom w:w="0" w:type="dxa"/>
              <w:right w:w="108" w:type="dxa"/>
            </w:tcMar>
          </w:tcPr>
          <w:p w14:paraId="6068E7D1" w14:textId="77777777" w:rsidR="00706A04" w:rsidRPr="00C25C0F" w:rsidRDefault="00A92E2C" w:rsidP="00610656">
            <w:pPr>
              <w:pStyle w:val="SynchrogenixTableCellLeft"/>
              <w:spacing w:before="0" w:after="0"/>
              <w:rPr>
                <w:color w:val="000000" w:themeColor="text1"/>
              </w:rPr>
            </w:pPr>
            <w:r w:rsidRPr="00C25C0F">
              <w:rPr>
                <w:color w:val="000000" w:themeColor="text1"/>
              </w:rPr>
              <w:t>Pneumopathie d’origine immunologique</w:t>
            </w:r>
          </w:p>
        </w:tc>
        <w:tc>
          <w:tcPr>
            <w:tcW w:w="1861" w:type="pct"/>
            <w:tcMar>
              <w:top w:w="0" w:type="dxa"/>
              <w:left w:w="108" w:type="dxa"/>
              <w:bottom w:w="0" w:type="dxa"/>
              <w:right w:w="108" w:type="dxa"/>
            </w:tcMar>
          </w:tcPr>
          <w:p w14:paraId="33923962" w14:textId="77777777" w:rsidR="00706A04" w:rsidRPr="00C25C0F" w:rsidRDefault="00A92E2C" w:rsidP="00610656">
            <w:pPr>
              <w:pStyle w:val="SynchrogenixTableCellLeft"/>
              <w:spacing w:before="0" w:after="0"/>
              <w:rPr>
                <w:color w:val="000000" w:themeColor="text1"/>
              </w:rPr>
            </w:pPr>
            <w:r w:rsidRPr="00C25C0F">
              <w:rPr>
                <w:color w:val="000000" w:themeColor="text1"/>
              </w:rPr>
              <w:t>Grade 2</w:t>
            </w:r>
          </w:p>
        </w:tc>
        <w:tc>
          <w:tcPr>
            <w:tcW w:w="1421" w:type="pct"/>
            <w:tcMar>
              <w:top w:w="0" w:type="dxa"/>
              <w:left w:w="108" w:type="dxa"/>
              <w:bottom w:w="0" w:type="dxa"/>
              <w:right w:w="108" w:type="dxa"/>
            </w:tcMar>
          </w:tcPr>
          <w:p w14:paraId="0BB03321" w14:textId="77777777" w:rsidR="00706A04" w:rsidRPr="00C25C0F" w:rsidRDefault="00A92E2C" w:rsidP="00610656">
            <w:pPr>
              <w:pStyle w:val="SynchrogenixTableCellLeft"/>
              <w:spacing w:before="0" w:after="0"/>
              <w:rPr>
                <w:color w:val="000000" w:themeColor="text1"/>
              </w:rPr>
            </w:pPr>
            <w:r w:rsidRPr="00C25C0F">
              <w:rPr>
                <w:color w:val="000000" w:themeColor="text1"/>
              </w:rPr>
              <w:t>Suspendre le traitement jusqu’au retour de l’effet indésirable à un grade 0 ou 1.</w:t>
            </w:r>
          </w:p>
        </w:tc>
      </w:tr>
      <w:tr w:rsidR="00CB62FC" w:rsidRPr="00C25C0F" w14:paraId="0C9514F6" w14:textId="77777777" w:rsidTr="00622F33">
        <w:trPr>
          <w:trHeight w:val="189"/>
        </w:trPr>
        <w:tc>
          <w:tcPr>
            <w:tcW w:w="1718" w:type="pct"/>
            <w:vMerge/>
            <w:vAlign w:val="center"/>
          </w:tcPr>
          <w:p w14:paraId="61158B1B" w14:textId="77777777" w:rsidR="00804641" w:rsidRPr="00C25C0F" w:rsidRDefault="00804641"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2866D32" w14:textId="77777777" w:rsidR="00804641" w:rsidRPr="00C25C0F" w:rsidRDefault="00A92E2C" w:rsidP="00610656">
            <w:pPr>
              <w:pStyle w:val="SynchrogenixTableCellLeft"/>
              <w:spacing w:before="0" w:after="0"/>
              <w:rPr>
                <w:color w:val="000000" w:themeColor="text1"/>
              </w:rPr>
            </w:pPr>
            <w:r w:rsidRPr="00C25C0F">
              <w:rPr>
                <w:color w:val="000000" w:themeColor="text1"/>
              </w:rPr>
              <w:t xml:space="preserve">Grade 3 ou 4, ou grade 2 récurrent </w:t>
            </w:r>
          </w:p>
        </w:tc>
        <w:tc>
          <w:tcPr>
            <w:tcW w:w="1421" w:type="pct"/>
            <w:tcMar>
              <w:top w:w="0" w:type="dxa"/>
              <w:left w:w="108" w:type="dxa"/>
              <w:bottom w:w="0" w:type="dxa"/>
              <w:right w:w="108" w:type="dxa"/>
            </w:tcMar>
          </w:tcPr>
          <w:p w14:paraId="4A17C2B2" w14:textId="77777777" w:rsidR="00804641" w:rsidRPr="00C25C0F" w:rsidRDefault="00A92E2C" w:rsidP="00610656">
            <w:pPr>
              <w:pStyle w:val="SynchrogenixTableCellLeft"/>
              <w:spacing w:before="0" w:after="0"/>
              <w:rPr>
                <w:color w:val="000000" w:themeColor="text1"/>
              </w:rPr>
            </w:pPr>
            <w:r w:rsidRPr="00C25C0F">
              <w:rPr>
                <w:color w:val="000000" w:themeColor="text1"/>
              </w:rPr>
              <w:t>Arrêter définitivement le traitement.</w:t>
            </w:r>
          </w:p>
        </w:tc>
      </w:tr>
      <w:tr w:rsidR="00CB62FC" w:rsidRPr="00C25C0F" w14:paraId="53534AC0" w14:textId="77777777" w:rsidTr="00622F33">
        <w:trPr>
          <w:trHeight w:val="563"/>
        </w:trPr>
        <w:tc>
          <w:tcPr>
            <w:tcW w:w="1718" w:type="pct"/>
            <w:vMerge w:val="restart"/>
            <w:tcMar>
              <w:top w:w="0" w:type="dxa"/>
              <w:left w:w="108" w:type="dxa"/>
              <w:bottom w:w="0" w:type="dxa"/>
              <w:right w:w="108" w:type="dxa"/>
            </w:tcMar>
          </w:tcPr>
          <w:p w14:paraId="4E51E33B" w14:textId="77777777" w:rsidR="00706A04" w:rsidRPr="00C25C0F" w:rsidRDefault="00A92E2C" w:rsidP="00610656">
            <w:pPr>
              <w:pStyle w:val="SynchrogenixTableCellLeft"/>
              <w:spacing w:before="0" w:after="0"/>
              <w:rPr>
                <w:color w:val="000000" w:themeColor="text1"/>
              </w:rPr>
            </w:pPr>
            <w:r w:rsidRPr="00C25C0F">
              <w:rPr>
                <w:color w:val="000000" w:themeColor="text1"/>
              </w:rPr>
              <w:t>Colite d’origine immunologique</w:t>
            </w:r>
          </w:p>
        </w:tc>
        <w:tc>
          <w:tcPr>
            <w:tcW w:w="1861" w:type="pct"/>
            <w:tcMar>
              <w:top w:w="0" w:type="dxa"/>
              <w:left w:w="108" w:type="dxa"/>
              <w:bottom w:w="0" w:type="dxa"/>
              <w:right w:w="108" w:type="dxa"/>
            </w:tcMar>
          </w:tcPr>
          <w:p w14:paraId="36871B50" w14:textId="77777777" w:rsidR="00706A04" w:rsidRPr="00C25C0F" w:rsidRDefault="00A92E2C" w:rsidP="00610656">
            <w:pPr>
              <w:pStyle w:val="SynchrogenixTableCellLeft"/>
              <w:spacing w:before="0" w:after="0"/>
              <w:rPr>
                <w:color w:val="000000" w:themeColor="text1"/>
              </w:rPr>
            </w:pPr>
            <w:r w:rsidRPr="00C25C0F">
              <w:rPr>
                <w:color w:val="000000" w:themeColor="text1"/>
              </w:rPr>
              <w:t>Grade 2 ou 3</w:t>
            </w:r>
          </w:p>
        </w:tc>
        <w:tc>
          <w:tcPr>
            <w:tcW w:w="1421" w:type="pct"/>
            <w:tcMar>
              <w:top w:w="0" w:type="dxa"/>
              <w:left w:w="108" w:type="dxa"/>
              <w:bottom w:w="0" w:type="dxa"/>
              <w:right w:w="108" w:type="dxa"/>
            </w:tcMar>
          </w:tcPr>
          <w:p w14:paraId="782F8D79" w14:textId="77777777" w:rsidR="00706A04" w:rsidRPr="00C25C0F" w:rsidRDefault="00A92E2C" w:rsidP="00610656">
            <w:pPr>
              <w:pStyle w:val="SynchrogenixTableCellLeft"/>
              <w:spacing w:before="0" w:after="0"/>
              <w:rPr>
                <w:color w:val="000000" w:themeColor="text1"/>
              </w:rPr>
            </w:pPr>
            <w:r w:rsidRPr="00C25C0F">
              <w:rPr>
                <w:color w:val="000000" w:themeColor="text1"/>
              </w:rPr>
              <w:t>Suspendre le traitement jusqu’au retour de l’effet indésirable à un grade 0 ou 1.</w:t>
            </w:r>
          </w:p>
        </w:tc>
      </w:tr>
      <w:tr w:rsidR="00CB62FC" w:rsidRPr="00C25C0F" w14:paraId="5716FC5C" w14:textId="77777777" w:rsidTr="00622F33">
        <w:trPr>
          <w:trHeight w:val="262"/>
        </w:trPr>
        <w:tc>
          <w:tcPr>
            <w:tcW w:w="1718" w:type="pct"/>
            <w:vMerge/>
            <w:vAlign w:val="center"/>
          </w:tcPr>
          <w:p w14:paraId="3D6781E4" w14:textId="77777777" w:rsidR="00804641" w:rsidRPr="00C25C0F" w:rsidRDefault="00804641"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46EECF03" w14:textId="77777777" w:rsidR="00804641" w:rsidRPr="00C25C0F" w:rsidRDefault="00A92E2C" w:rsidP="00610656">
            <w:pPr>
              <w:pStyle w:val="SynchrogenixTableCellLeft"/>
              <w:spacing w:before="0" w:after="0"/>
              <w:rPr>
                <w:color w:val="000000" w:themeColor="text1"/>
              </w:rPr>
            </w:pPr>
            <w:r w:rsidRPr="00C25C0F">
              <w:rPr>
                <w:color w:val="000000" w:themeColor="text1"/>
              </w:rPr>
              <w:t>Grade 4 ou grade 3 récurrent</w:t>
            </w:r>
          </w:p>
        </w:tc>
        <w:tc>
          <w:tcPr>
            <w:tcW w:w="1421" w:type="pct"/>
            <w:tcMar>
              <w:top w:w="0" w:type="dxa"/>
              <w:left w:w="108" w:type="dxa"/>
              <w:bottom w:w="0" w:type="dxa"/>
              <w:right w:w="108" w:type="dxa"/>
            </w:tcMar>
          </w:tcPr>
          <w:p w14:paraId="52886EFF" w14:textId="77777777" w:rsidR="00804641" w:rsidRPr="00C25C0F" w:rsidRDefault="00A92E2C" w:rsidP="00610656">
            <w:pPr>
              <w:pStyle w:val="SynchrogenixTableCellLeft"/>
              <w:spacing w:before="0" w:after="0"/>
              <w:rPr>
                <w:color w:val="000000" w:themeColor="text1"/>
              </w:rPr>
            </w:pPr>
            <w:r w:rsidRPr="00C25C0F">
              <w:rPr>
                <w:color w:val="000000" w:themeColor="text1"/>
              </w:rPr>
              <w:t>Arrêter définitivement le traitement.</w:t>
            </w:r>
          </w:p>
        </w:tc>
      </w:tr>
      <w:tr w:rsidR="00CB62FC" w:rsidRPr="00C25C0F" w14:paraId="7B2A1B7B" w14:textId="77777777" w:rsidTr="00622F33">
        <w:trPr>
          <w:trHeight w:val="421"/>
        </w:trPr>
        <w:tc>
          <w:tcPr>
            <w:tcW w:w="1718" w:type="pct"/>
            <w:vMerge w:val="restart"/>
            <w:tcMar>
              <w:top w:w="0" w:type="dxa"/>
              <w:left w:w="108" w:type="dxa"/>
              <w:bottom w:w="0" w:type="dxa"/>
              <w:right w:w="108" w:type="dxa"/>
            </w:tcMar>
          </w:tcPr>
          <w:p w14:paraId="27DC3974" w14:textId="77777777" w:rsidR="00706A04" w:rsidRPr="00C25C0F" w:rsidRDefault="00A92E2C" w:rsidP="00610656">
            <w:pPr>
              <w:pStyle w:val="SynchrogenixTableCellLeft"/>
              <w:spacing w:before="0" w:after="0"/>
              <w:rPr>
                <w:color w:val="000000" w:themeColor="text1"/>
              </w:rPr>
            </w:pPr>
            <w:r w:rsidRPr="00C25C0F">
              <w:rPr>
                <w:color w:val="000000" w:themeColor="text1"/>
              </w:rPr>
              <w:t xml:space="preserve">Néphrite d’origine immunologique </w:t>
            </w:r>
          </w:p>
        </w:tc>
        <w:tc>
          <w:tcPr>
            <w:tcW w:w="1861" w:type="pct"/>
            <w:tcMar>
              <w:top w:w="0" w:type="dxa"/>
              <w:left w:w="108" w:type="dxa"/>
              <w:bottom w:w="0" w:type="dxa"/>
              <w:right w:w="108" w:type="dxa"/>
            </w:tcMar>
          </w:tcPr>
          <w:p w14:paraId="4694DD6C" w14:textId="77777777" w:rsidR="00706A04" w:rsidRPr="00C25C0F" w:rsidRDefault="00A92E2C" w:rsidP="00610656">
            <w:pPr>
              <w:pStyle w:val="SynchrogenixTableCellLeft"/>
              <w:spacing w:before="0" w:after="0"/>
              <w:rPr>
                <w:color w:val="000000" w:themeColor="text1"/>
              </w:rPr>
            </w:pPr>
            <w:r w:rsidRPr="00C25C0F">
              <w:rPr>
                <w:color w:val="000000" w:themeColor="text1"/>
              </w:rPr>
              <w:t>Élévation de la créatinine sanguine de grade 2</w:t>
            </w:r>
          </w:p>
        </w:tc>
        <w:tc>
          <w:tcPr>
            <w:tcW w:w="1421" w:type="pct"/>
            <w:tcMar>
              <w:top w:w="0" w:type="dxa"/>
              <w:left w:w="108" w:type="dxa"/>
              <w:bottom w:w="0" w:type="dxa"/>
              <w:right w:w="108" w:type="dxa"/>
            </w:tcMar>
          </w:tcPr>
          <w:p w14:paraId="57FF609C" w14:textId="77777777" w:rsidR="00706A04" w:rsidRPr="00C25C0F" w:rsidRDefault="00A92E2C" w:rsidP="00610656">
            <w:pPr>
              <w:pStyle w:val="SynchrogenixTableCellLeft"/>
              <w:spacing w:before="0" w:after="0"/>
              <w:rPr>
                <w:color w:val="000000" w:themeColor="text1"/>
              </w:rPr>
            </w:pPr>
            <w:r w:rsidRPr="00C25C0F">
              <w:rPr>
                <w:color w:val="000000" w:themeColor="text1"/>
              </w:rPr>
              <w:t xml:space="preserve">Suspendre le traitement jusqu’au retour de l’effet indésirable à un grade 0 ou 1. </w:t>
            </w:r>
          </w:p>
        </w:tc>
      </w:tr>
      <w:tr w:rsidR="00CB62FC" w:rsidRPr="00C25C0F" w14:paraId="3CB00256" w14:textId="77777777" w:rsidTr="00622F33">
        <w:trPr>
          <w:trHeight w:val="462"/>
        </w:trPr>
        <w:tc>
          <w:tcPr>
            <w:tcW w:w="1718" w:type="pct"/>
            <w:vMerge/>
            <w:vAlign w:val="center"/>
          </w:tcPr>
          <w:p w14:paraId="196D4395" w14:textId="77777777" w:rsidR="00706A04" w:rsidRPr="00C25C0F" w:rsidRDefault="00706A04"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0FC67563" w14:textId="77777777" w:rsidR="00706A04" w:rsidRPr="00C25C0F" w:rsidRDefault="00A92E2C" w:rsidP="00610656">
            <w:pPr>
              <w:pStyle w:val="SynchrogenixTableCellLeft"/>
              <w:spacing w:before="0" w:after="0"/>
              <w:rPr>
                <w:color w:val="000000" w:themeColor="text1"/>
              </w:rPr>
            </w:pPr>
            <w:r w:rsidRPr="00C25C0F">
              <w:rPr>
                <w:color w:val="000000" w:themeColor="text1"/>
              </w:rPr>
              <w:t>Élévation de la créatinine sanguine de grade 3 ou 4</w:t>
            </w:r>
          </w:p>
        </w:tc>
        <w:tc>
          <w:tcPr>
            <w:tcW w:w="1421" w:type="pct"/>
            <w:tcMar>
              <w:top w:w="0" w:type="dxa"/>
              <w:left w:w="108" w:type="dxa"/>
              <w:bottom w:w="0" w:type="dxa"/>
              <w:right w:w="108" w:type="dxa"/>
            </w:tcMar>
          </w:tcPr>
          <w:p w14:paraId="4B920AAA" w14:textId="77777777" w:rsidR="00706A04" w:rsidRPr="00C25C0F" w:rsidRDefault="00A92E2C" w:rsidP="00610656">
            <w:pPr>
              <w:pStyle w:val="SynchrogenixTableCellLeft"/>
              <w:spacing w:before="0" w:after="0"/>
              <w:rPr>
                <w:color w:val="000000" w:themeColor="text1"/>
              </w:rPr>
            </w:pPr>
            <w:r w:rsidRPr="00C25C0F">
              <w:rPr>
                <w:color w:val="000000" w:themeColor="text1"/>
              </w:rPr>
              <w:t>Arrêter définitivement le traitement.</w:t>
            </w:r>
          </w:p>
        </w:tc>
      </w:tr>
      <w:tr w:rsidR="00FE1980" w:rsidRPr="00C25C0F" w14:paraId="6A6BA17A" w14:textId="77777777" w:rsidTr="00622F33">
        <w:trPr>
          <w:trHeight w:val="462"/>
        </w:trPr>
        <w:tc>
          <w:tcPr>
            <w:tcW w:w="1718" w:type="pct"/>
            <w:vMerge w:val="restart"/>
            <w:vAlign w:val="center"/>
          </w:tcPr>
          <w:p w14:paraId="2C678FF0" w14:textId="266ECA65" w:rsidR="00FE1980" w:rsidRPr="00C25C0F" w:rsidRDefault="00FE1980" w:rsidP="00610656">
            <w:pPr>
              <w:pStyle w:val="SynchrogenixTableCellLeft"/>
              <w:spacing w:before="0" w:after="0"/>
              <w:rPr>
                <w:color w:val="000000" w:themeColor="text1"/>
              </w:rPr>
            </w:pPr>
            <w:r w:rsidRPr="00C25C0F">
              <w:rPr>
                <w:color w:val="000000" w:themeColor="text1"/>
              </w:rPr>
              <w:t>Pancréatite d’origine immunologique</w:t>
            </w:r>
          </w:p>
        </w:tc>
        <w:tc>
          <w:tcPr>
            <w:tcW w:w="1861" w:type="pct"/>
            <w:tcMar>
              <w:top w:w="0" w:type="dxa"/>
              <w:left w:w="108" w:type="dxa"/>
              <w:bottom w:w="0" w:type="dxa"/>
              <w:right w:w="108" w:type="dxa"/>
            </w:tcMar>
          </w:tcPr>
          <w:p w14:paraId="1C09A310" w14:textId="6D02CF57" w:rsidR="00FE1980" w:rsidRPr="00C25C0F" w:rsidRDefault="00FE1980" w:rsidP="00610656">
            <w:pPr>
              <w:pStyle w:val="SynchrogenixTableCellLeft"/>
              <w:spacing w:before="0" w:after="0"/>
              <w:rPr>
                <w:color w:val="000000" w:themeColor="text1"/>
              </w:rPr>
            </w:pPr>
            <w:r w:rsidRPr="00C25C0F">
              <w:rPr>
                <w:color w:val="000000" w:themeColor="text1"/>
              </w:rPr>
              <w:t>Pancréatite de grade 2</w:t>
            </w:r>
            <w:r w:rsidRPr="00C25C0F">
              <w:rPr>
                <w:color w:val="000000" w:themeColor="text1"/>
                <w:sz w:val="24"/>
                <w:vertAlign w:val="superscript"/>
              </w:rPr>
              <w:t>†</w:t>
            </w:r>
          </w:p>
        </w:tc>
        <w:tc>
          <w:tcPr>
            <w:tcW w:w="1421" w:type="pct"/>
            <w:tcMar>
              <w:top w:w="0" w:type="dxa"/>
              <w:left w:w="108" w:type="dxa"/>
              <w:bottom w:w="0" w:type="dxa"/>
              <w:right w:w="108" w:type="dxa"/>
            </w:tcMar>
          </w:tcPr>
          <w:p w14:paraId="38C14B1E" w14:textId="7E1BAEF8" w:rsidR="00FE1980" w:rsidRPr="00C25C0F" w:rsidRDefault="00FE1980" w:rsidP="00610656">
            <w:pPr>
              <w:pStyle w:val="SynchrogenixTableCellLeft"/>
              <w:spacing w:before="0" w:after="0"/>
              <w:rPr>
                <w:color w:val="000000" w:themeColor="text1"/>
              </w:rPr>
            </w:pPr>
            <w:r w:rsidRPr="00C25C0F">
              <w:rPr>
                <w:color w:val="000000" w:themeColor="text1"/>
              </w:rPr>
              <w:t>Suspendre le traitement jusqu’au retour de l’effet indésirable à un grade 0 ou 1.</w:t>
            </w:r>
          </w:p>
        </w:tc>
      </w:tr>
      <w:tr w:rsidR="00FE1980" w:rsidRPr="00C25C0F" w14:paraId="380598F8" w14:textId="77777777" w:rsidTr="00622F33">
        <w:trPr>
          <w:trHeight w:val="462"/>
        </w:trPr>
        <w:tc>
          <w:tcPr>
            <w:tcW w:w="1718" w:type="pct"/>
            <w:vMerge/>
            <w:vAlign w:val="center"/>
          </w:tcPr>
          <w:p w14:paraId="3E1EAE85" w14:textId="77777777" w:rsidR="00FE1980" w:rsidRPr="00C25C0F" w:rsidRDefault="00FE198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A19FF0E" w14:textId="689CA9ED" w:rsidR="00FE1980" w:rsidRPr="00C25C0F" w:rsidRDefault="00FE1980" w:rsidP="00610656">
            <w:pPr>
              <w:pStyle w:val="SynchrogenixTableCellLeft"/>
              <w:spacing w:before="0" w:after="0"/>
              <w:rPr>
                <w:color w:val="000000" w:themeColor="text1"/>
              </w:rPr>
            </w:pPr>
            <w:r w:rsidRPr="00C25C0F">
              <w:rPr>
                <w:color w:val="000000" w:themeColor="text1"/>
              </w:rPr>
              <w:t>Pancréatite de grade 3 ou 4</w:t>
            </w:r>
          </w:p>
        </w:tc>
        <w:tc>
          <w:tcPr>
            <w:tcW w:w="1421" w:type="pct"/>
            <w:tcMar>
              <w:top w:w="0" w:type="dxa"/>
              <w:left w:w="108" w:type="dxa"/>
              <w:bottom w:w="0" w:type="dxa"/>
              <w:right w:w="108" w:type="dxa"/>
            </w:tcMar>
          </w:tcPr>
          <w:p w14:paraId="125A94A7" w14:textId="071462EC" w:rsidR="00FE1980" w:rsidRPr="00C25C0F" w:rsidRDefault="00FE1980" w:rsidP="00610656">
            <w:pPr>
              <w:pStyle w:val="SynchrogenixTableCellLeft"/>
              <w:spacing w:before="0" w:after="0"/>
              <w:rPr>
                <w:color w:val="000000" w:themeColor="text1"/>
              </w:rPr>
            </w:pPr>
            <w:r w:rsidRPr="00C25C0F">
              <w:rPr>
                <w:color w:val="000000" w:themeColor="text1"/>
              </w:rPr>
              <w:t>Arrêter définitivement le traitement.</w:t>
            </w:r>
          </w:p>
        </w:tc>
      </w:tr>
      <w:tr w:rsidR="00FE1980" w:rsidRPr="00C25C0F" w14:paraId="23A03715" w14:textId="77777777" w:rsidTr="00622F33">
        <w:trPr>
          <w:trHeight w:val="462"/>
        </w:trPr>
        <w:tc>
          <w:tcPr>
            <w:tcW w:w="1718" w:type="pct"/>
            <w:vMerge w:val="restart"/>
            <w:vAlign w:val="center"/>
          </w:tcPr>
          <w:p w14:paraId="3F085E76" w14:textId="16013FE6" w:rsidR="00FE1980" w:rsidRPr="00C25C0F" w:rsidRDefault="00FE1980" w:rsidP="00610656">
            <w:pPr>
              <w:pStyle w:val="SynchrogenixTableCellLeft"/>
              <w:spacing w:before="0" w:after="0"/>
              <w:rPr>
                <w:color w:val="000000" w:themeColor="text1"/>
              </w:rPr>
            </w:pPr>
            <w:r w:rsidRPr="00C25C0F">
              <w:rPr>
                <w:color w:val="000000" w:themeColor="text1"/>
              </w:rPr>
              <w:t>Toxicité oculaire d’origine immunologique</w:t>
            </w:r>
          </w:p>
        </w:tc>
        <w:tc>
          <w:tcPr>
            <w:tcW w:w="1861" w:type="pct"/>
            <w:tcMar>
              <w:top w:w="0" w:type="dxa"/>
              <w:left w:w="108" w:type="dxa"/>
              <w:bottom w:w="0" w:type="dxa"/>
              <w:right w:w="108" w:type="dxa"/>
            </w:tcMar>
          </w:tcPr>
          <w:p w14:paraId="3F1CADF5" w14:textId="2BEA9031" w:rsidR="00FE1980" w:rsidRPr="00C25C0F" w:rsidRDefault="00FE1980" w:rsidP="00610656">
            <w:pPr>
              <w:pStyle w:val="SynchrogenixTableCellLeft"/>
              <w:spacing w:before="0" w:after="0"/>
              <w:rPr>
                <w:rFonts w:eastAsia="等线"/>
                <w:color w:val="000000" w:themeColor="text1"/>
              </w:rPr>
            </w:pPr>
            <w:r w:rsidRPr="00C25C0F">
              <w:rPr>
                <w:color w:val="000000" w:themeColor="text1"/>
              </w:rPr>
              <w:t>Toxicité oculaire de grade 2</w:t>
            </w:r>
          </w:p>
        </w:tc>
        <w:tc>
          <w:tcPr>
            <w:tcW w:w="1421" w:type="pct"/>
            <w:tcMar>
              <w:top w:w="0" w:type="dxa"/>
              <w:left w:w="108" w:type="dxa"/>
              <w:bottom w:w="0" w:type="dxa"/>
              <w:right w:w="108" w:type="dxa"/>
            </w:tcMar>
          </w:tcPr>
          <w:p w14:paraId="4A4A68B8" w14:textId="5F94E0F8" w:rsidR="00FE1980" w:rsidRPr="00C25C0F" w:rsidRDefault="00FE1980" w:rsidP="00610656">
            <w:pPr>
              <w:pStyle w:val="SynchrogenixTableCellLeft"/>
              <w:spacing w:before="0" w:after="0"/>
              <w:rPr>
                <w:color w:val="000000" w:themeColor="text1"/>
              </w:rPr>
            </w:pPr>
            <w:r w:rsidRPr="00C25C0F">
              <w:rPr>
                <w:color w:val="000000" w:themeColor="text1"/>
              </w:rPr>
              <w:t>Suspendre le traitement jusqu’au retour de l’effet indésirable à un grade 0 ou 1.</w:t>
            </w:r>
          </w:p>
        </w:tc>
      </w:tr>
      <w:tr w:rsidR="00FE1980" w:rsidRPr="00C25C0F" w14:paraId="54CCA660" w14:textId="77777777" w:rsidTr="00622F33">
        <w:trPr>
          <w:trHeight w:val="462"/>
        </w:trPr>
        <w:tc>
          <w:tcPr>
            <w:tcW w:w="1718" w:type="pct"/>
            <w:vMerge/>
            <w:vAlign w:val="center"/>
          </w:tcPr>
          <w:p w14:paraId="546DEB1B" w14:textId="77777777" w:rsidR="00FE1980" w:rsidRPr="00C25C0F" w:rsidRDefault="00FE198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7E159C8" w14:textId="49601D25" w:rsidR="00FE1980" w:rsidRPr="00C25C0F" w:rsidRDefault="00FE1980" w:rsidP="00610656">
            <w:pPr>
              <w:pStyle w:val="SynchrogenixTableCellLeft"/>
              <w:spacing w:before="0" w:after="0"/>
              <w:rPr>
                <w:color w:val="000000" w:themeColor="text1"/>
              </w:rPr>
            </w:pPr>
            <w:r w:rsidRPr="00C25C0F">
              <w:rPr>
                <w:color w:val="000000" w:themeColor="text1"/>
              </w:rPr>
              <w:t>Toxicité oculaire de grade 3 ou 4</w:t>
            </w:r>
          </w:p>
        </w:tc>
        <w:tc>
          <w:tcPr>
            <w:tcW w:w="1421" w:type="pct"/>
            <w:tcMar>
              <w:top w:w="0" w:type="dxa"/>
              <w:left w:w="108" w:type="dxa"/>
              <w:bottom w:w="0" w:type="dxa"/>
              <w:right w:w="108" w:type="dxa"/>
            </w:tcMar>
          </w:tcPr>
          <w:p w14:paraId="3B3E0182" w14:textId="6D876E1F" w:rsidR="00FE1980" w:rsidRPr="00C25C0F" w:rsidRDefault="00FE1980" w:rsidP="00610656">
            <w:pPr>
              <w:pStyle w:val="SynchrogenixTableCellLeft"/>
              <w:spacing w:before="0" w:after="0"/>
              <w:rPr>
                <w:color w:val="000000" w:themeColor="text1"/>
              </w:rPr>
            </w:pPr>
            <w:r w:rsidRPr="00C25C0F">
              <w:rPr>
                <w:color w:val="000000" w:themeColor="text1"/>
              </w:rPr>
              <w:t>Arrêter définitivement le traitement.</w:t>
            </w:r>
          </w:p>
        </w:tc>
      </w:tr>
      <w:tr w:rsidR="006C2D00" w:rsidRPr="00C25C0F" w14:paraId="6B24E133" w14:textId="77777777" w:rsidTr="00622F33">
        <w:trPr>
          <w:trHeight w:val="334"/>
        </w:trPr>
        <w:tc>
          <w:tcPr>
            <w:tcW w:w="1718" w:type="pct"/>
            <w:vMerge w:val="restart"/>
            <w:tcMar>
              <w:top w:w="0" w:type="dxa"/>
              <w:left w:w="108" w:type="dxa"/>
              <w:bottom w:w="0" w:type="dxa"/>
              <w:right w:w="108" w:type="dxa"/>
            </w:tcMar>
          </w:tcPr>
          <w:p w14:paraId="47566A45" w14:textId="77777777" w:rsidR="006C2D00" w:rsidRPr="00C25C0F" w:rsidRDefault="006C2D00" w:rsidP="00610656">
            <w:pPr>
              <w:pStyle w:val="SynchrogenixTableCellLeft"/>
              <w:spacing w:before="0" w:after="0"/>
              <w:rPr>
                <w:color w:val="000000" w:themeColor="text1"/>
              </w:rPr>
            </w:pPr>
            <w:r w:rsidRPr="00C25C0F">
              <w:rPr>
                <w:color w:val="000000" w:themeColor="text1"/>
              </w:rPr>
              <w:t>Troubles endocriniens d’origine immunologique</w:t>
            </w:r>
          </w:p>
        </w:tc>
        <w:tc>
          <w:tcPr>
            <w:tcW w:w="1861" w:type="pct"/>
            <w:tcMar>
              <w:top w:w="0" w:type="dxa"/>
              <w:left w:w="108" w:type="dxa"/>
              <w:bottom w:w="0" w:type="dxa"/>
              <w:right w:w="108" w:type="dxa"/>
            </w:tcMar>
          </w:tcPr>
          <w:p w14:paraId="5937A86A" w14:textId="77777777" w:rsidR="006C2D00" w:rsidRPr="00C25C0F" w:rsidRDefault="006C2D00" w:rsidP="00610656">
            <w:pPr>
              <w:pStyle w:val="SynchrogenixTableCellLeft"/>
              <w:spacing w:before="0" w:after="0"/>
              <w:rPr>
                <w:color w:val="000000" w:themeColor="text1"/>
              </w:rPr>
            </w:pPr>
            <w:r w:rsidRPr="00C25C0F">
              <w:rPr>
                <w:color w:val="000000" w:themeColor="text1"/>
              </w:rPr>
              <w:t>Hypothyroïdie symptomatique de grade 2 ou 3</w:t>
            </w:r>
          </w:p>
          <w:p w14:paraId="4744D20F" w14:textId="77777777" w:rsidR="006C2D00" w:rsidRPr="00C25C0F" w:rsidRDefault="006C2D00" w:rsidP="00610656">
            <w:pPr>
              <w:pStyle w:val="SynchrogenixTableCellLeft"/>
              <w:spacing w:before="0" w:after="0"/>
              <w:rPr>
                <w:color w:val="000000" w:themeColor="text1"/>
              </w:rPr>
            </w:pPr>
            <w:r w:rsidRPr="00C25C0F">
              <w:rPr>
                <w:color w:val="000000" w:themeColor="text1"/>
              </w:rPr>
              <w:t>Hyperthyroïdie de grade 2 ou 3</w:t>
            </w:r>
          </w:p>
          <w:p w14:paraId="363B6457" w14:textId="77777777" w:rsidR="006C2D00" w:rsidRPr="00C25C0F" w:rsidRDefault="006C2D00" w:rsidP="00610656">
            <w:pPr>
              <w:pStyle w:val="SynchrogenixTableCellLeft"/>
              <w:spacing w:before="0" w:after="0"/>
              <w:rPr>
                <w:color w:val="000000" w:themeColor="text1"/>
              </w:rPr>
            </w:pPr>
            <w:r w:rsidRPr="00C25C0F">
              <w:rPr>
                <w:color w:val="000000" w:themeColor="text1"/>
              </w:rPr>
              <w:t>Hypophysite symptomatique de grade 2 ou 3</w:t>
            </w:r>
          </w:p>
          <w:p w14:paraId="1F851DBF" w14:textId="77777777" w:rsidR="006C2D00" w:rsidRPr="00C25C0F" w:rsidRDefault="006C2D00" w:rsidP="00610656">
            <w:pPr>
              <w:pStyle w:val="SynchrogenixTableCellLeft"/>
              <w:spacing w:before="0" w:after="0"/>
              <w:rPr>
                <w:color w:val="000000" w:themeColor="text1"/>
              </w:rPr>
            </w:pPr>
            <w:r w:rsidRPr="00C25C0F">
              <w:rPr>
                <w:color w:val="000000" w:themeColor="text1"/>
              </w:rPr>
              <w:t>Insuffisance surrénalienne de grade 2</w:t>
            </w:r>
          </w:p>
          <w:p w14:paraId="50D2EE72" w14:textId="476496BB" w:rsidR="006C2D00" w:rsidRPr="00C25C0F" w:rsidRDefault="00EB1E58" w:rsidP="00610656">
            <w:pPr>
              <w:pStyle w:val="SynchrogenixTableCellLeft"/>
              <w:spacing w:before="0" w:after="0"/>
              <w:rPr>
                <w:color w:val="000000" w:themeColor="text1"/>
              </w:rPr>
            </w:pPr>
            <w:r w:rsidRPr="00C25C0F">
              <w:rPr>
                <w:color w:val="000000" w:themeColor="text1"/>
              </w:rPr>
              <w:t>Hyperglycémie de grade 3 associée à un diabète de type 1</w:t>
            </w:r>
          </w:p>
        </w:tc>
        <w:tc>
          <w:tcPr>
            <w:tcW w:w="1421" w:type="pct"/>
            <w:tcMar>
              <w:top w:w="0" w:type="dxa"/>
              <w:left w:w="108" w:type="dxa"/>
              <w:bottom w:w="0" w:type="dxa"/>
              <w:right w:w="108" w:type="dxa"/>
            </w:tcMar>
          </w:tcPr>
          <w:p w14:paraId="47125EE2" w14:textId="77777777" w:rsidR="006C2D00" w:rsidRPr="00C25C0F" w:rsidRDefault="006C2D00" w:rsidP="00610656">
            <w:pPr>
              <w:pStyle w:val="SynchrogenixTableCellLeft"/>
              <w:spacing w:before="0" w:after="0"/>
              <w:rPr>
                <w:color w:val="000000" w:themeColor="text1"/>
              </w:rPr>
            </w:pPr>
            <w:r w:rsidRPr="00C25C0F">
              <w:rPr>
                <w:color w:val="000000" w:themeColor="text1"/>
              </w:rPr>
              <w:t>Suspendre le traitement jusqu’au retour de l’effet indésirable à un grade 0 ou 1.</w:t>
            </w:r>
          </w:p>
          <w:p w14:paraId="26CEEB48" w14:textId="77777777" w:rsidR="006C2D00" w:rsidRPr="00C25C0F" w:rsidRDefault="006C2D00" w:rsidP="00610656">
            <w:pPr>
              <w:pStyle w:val="SynchrogenixTableCellLeft"/>
              <w:spacing w:before="0" w:after="0"/>
              <w:rPr>
                <w:color w:val="000000" w:themeColor="text1"/>
              </w:rPr>
            </w:pPr>
          </w:p>
        </w:tc>
      </w:tr>
      <w:tr w:rsidR="006C2D00" w:rsidRPr="00C25C0F" w14:paraId="02AACFBD" w14:textId="77777777" w:rsidTr="00622F33">
        <w:trPr>
          <w:trHeight w:val="334"/>
        </w:trPr>
        <w:tc>
          <w:tcPr>
            <w:tcW w:w="1718" w:type="pct"/>
            <w:vMerge/>
            <w:tcMar>
              <w:top w:w="0" w:type="dxa"/>
              <w:left w:w="108" w:type="dxa"/>
              <w:bottom w:w="0" w:type="dxa"/>
              <w:right w:w="108" w:type="dxa"/>
            </w:tcMar>
            <w:vAlign w:val="center"/>
          </w:tcPr>
          <w:p w14:paraId="00E05CA4" w14:textId="77777777" w:rsidR="006C2D00" w:rsidRPr="00C25C0F"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A4E9D7A" w14:textId="77777777" w:rsidR="006C2D00" w:rsidRPr="00C25C0F" w:rsidRDefault="006C2D00" w:rsidP="00610656">
            <w:pPr>
              <w:pStyle w:val="SynchrogenixTableCellLeft"/>
              <w:spacing w:before="0" w:after="0"/>
              <w:rPr>
                <w:color w:val="000000" w:themeColor="text1"/>
              </w:rPr>
            </w:pPr>
            <w:r w:rsidRPr="00C25C0F">
              <w:rPr>
                <w:color w:val="000000" w:themeColor="text1"/>
              </w:rPr>
              <w:t>Hypothyroïdie de grade 4</w:t>
            </w:r>
          </w:p>
          <w:p w14:paraId="74FC1700" w14:textId="77777777" w:rsidR="006C2D00" w:rsidRPr="00C25C0F" w:rsidRDefault="006C2D00" w:rsidP="00610656">
            <w:pPr>
              <w:pStyle w:val="SynchrogenixTableCellLeft"/>
              <w:spacing w:before="0" w:after="0"/>
              <w:rPr>
                <w:color w:val="000000" w:themeColor="text1"/>
              </w:rPr>
            </w:pPr>
            <w:r w:rsidRPr="00C25C0F">
              <w:rPr>
                <w:color w:val="000000" w:themeColor="text1"/>
              </w:rPr>
              <w:t>Hyperthyroïdie de grade 4</w:t>
            </w:r>
          </w:p>
          <w:p w14:paraId="060B63D3" w14:textId="77777777" w:rsidR="006C2D00" w:rsidRPr="00C25C0F" w:rsidRDefault="006C2D00" w:rsidP="00610656">
            <w:pPr>
              <w:pStyle w:val="SynchrogenixTableCellLeft"/>
              <w:spacing w:before="0" w:after="0"/>
              <w:rPr>
                <w:color w:val="000000" w:themeColor="text1"/>
              </w:rPr>
            </w:pPr>
            <w:r w:rsidRPr="00C25C0F">
              <w:rPr>
                <w:color w:val="000000" w:themeColor="text1"/>
              </w:rPr>
              <w:t>Hypophysite symptomatique de grade 4</w:t>
            </w:r>
          </w:p>
          <w:p w14:paraId="7E013CD6" w14:textId="77777777" w:rsidR="006C2D00" w:rsidRPr="00C25C0F" w:rsidRDefault="006C2D00" w:rsidP="00610656">
            <w:pPr>
              <w:pStyle w:val="SynchrogenixTableCellLeft"/>
              <w:spacing w:before="0" w:after="0"/>
              <w:rPr>
                <w:color w:val="000000" w:themeColor="text1"/>
              </w:rPr>
            </w:pPr>
            <w:r w:rsidRPr="00C25C0F">
              <w:rPr>
                <w:color w:val="000000" w:themeColor="text1"/>
              </w:rPr>
              <w:t>Insuffisance surrénalienne de grade 3 ou 4</w:t>
            </w:r>
          </w:p>
          <w:p w14:paraId="1087DDDF" w14:textId="10377E6A" w:rsidR="006C2D00" w:rsidRPr="00C25C0F" w:rsidRDefault="004F74E6" w:rsidP="00610656">
            <w:pPr>
              <w:pStyle w:val="SynchrogenixTableCellLeft"/>
              <w:spacing w:before="0" w:after="0"/>
              <w:ind w:left="700" w:hanging="700"/>
              <w:rPr>
                <w:color w:val="000000" w:themeColor="text1"/>
              </w:rPr>
            </w:pPr>
            <w:r w:rsidRPr="00C25C0F">
              <w:rPr>
                <w:color w:val="000000" w:themeColor="text1"/>
              </w:rPr>
              <w:t>Hyperglycémie de grade 4 associée à un diabète de type 1</w:t>
            </w:r>
          </w:p>
        </w:tc>
        <w:tc>
          <w:tcPr>
            <w:tcW w:w="1421" w:type="pct"/>
            <w:tcMar>
              <w:top w:w="0" w:type="dxa"/>
              <w:left w:w="108" w:type="dxa"/>
              <w:bottom w:w="0" w:type="dxa"/>
              <w:right w:w="108" w:type="dxa"/>
            </w:tcMar>
          </w:tcPr>
          <w:p w14:paraId="47577EDD" w14:textId="77777777" w:rsidR="006C2D00" w:rsidRPr="00C25C0F" w:rsidRDefault="006C2D00" w:rsidP="00610656">
            <w:pPr>
              <w:pStyle w:val="SynchrogenixTableCellLeft"/>
              <w:spacing w:before="0" w:after="0"/>
              <w:rPr>
                <w:color w:val="000000" w:themeColor="text1"/>
              </w:rPr>
            </w:pPr>
            <w:r w:rsidRPr="00C25C0F">
              <w:rPr>
                <w:color w:val="000000" w:themeColor="text1"/>
              </w:rPr>
              <w:t>Arrêter définitivement le traitement.</w:t>
            </w:r>
          </w:p>
        </w:tc>
      </w:tr>
      <w:tr w:rsidR="006C2D00" w:rsidRPr="00C25C0F" w14:paraId="6D5372B4" w14:textId="77777777" w:rsidTr="00622F33">
        <w:trPr>
          <w:trHeight w:val="334"/>
        </w:trPr>
        <w:tc>
          <w:tcPr>
            <w:tcW w:w="1718" w:type="pct"/>
            <w:vMerge w:val="restart"/>
            <w:tcMar>
              <w:top w:w="0" w:type="dxa"/>
              <w:left w:w="108" w:type="dxa"/>
              <w:bottom w:w="0" w:type="dxa"/>
              <w:right w:w="108" w:type="dxa"/>
            </w:tcMar>
          </w:tcPr>
          <w:p w14:paraId="6DF024E7" w14:textId="77777777" w:rsidR="006C2D00" w:rsidRPr="00C25C0F" w:rsidRDefault="006C2D00" w:rsidP="00610656">
            <w:pPr>
              <w:pStyle w:val="SynchrogenixTableCellLeft"/>
              <w:spacing w:before="0" w:after="0"/>
              <w:rPr>
                <w:color w:val="000000" w:themeColor="text1"/>
              </w:rPr>
            </w:pPr>
            <w:r w:rsidRPr="00C25C0F">
              <w:rPr>
                <w:color w:val="000000" w:themeColor="text1"/>
              </w:rPr>
              <w:t>Hépatite d’origine immunologique</w:t>
            </w:r>
          </w:p>
        </w:tc>
        <w:tc>
          <w:tcPr>
            <w:tcW w:w="1861" w:type="pct"/>
            <w:tcMar>
              <w:top w:w="0" w:type="dxa"/>
              <w:left w:w="108" w:type="dxa"/>
              <w:bottom w:w="0" w:type="dxa"/>
              <w:right w:w="108" w:type="dxa"/>
            </w:tcMar>
          </w:tcPr>
          <w:p w14:paraId="30C4A84F" w14:textId="77777777" w:rsidR="006C2D00" w:rsidRPr="00C25C0F" w:rsidRDefault="006C2D00" w:rsidP="00610656">
            <w:pPr>
              <w:pStyle w:val="SynchrogenixTableCellLeft"/>
              <w:spacing w:before="0" w:after="0"/>
              <w:rPr>
                <w:color w:val="000000" w:themeColor="text1"/>
              </w:rPr>
            </w:pPr>
            <w:r w:rsidRPr="00C25C0F">
              <w:rPr>
                <w:color w:val="000000" w:themeColor="text1"/>
              </w:rPr>
              <w:t>Grade 2, aspartate aminotransférase (ASAT) ou alanine aminotransférase (ALAT) &gt; 3 à 5 fois la limite supérieure de la normale (LSN) ou bilirubine totale (TBIL) &gt; 1,5 à 3 fois la LSN</w:t>
            </w:r>
          </w:p>
        </w:tc>
        <w:tc>
          <w:tcPr>
            <w:tcW w:w="1421" w:type="pct"/>
            <w:tcMar>
              <w:top w:w="0" w:type="dxa"/>
              <w:left w:w="108" w:type="dxa"/>
              <w:bottom w:w="0" w:type="dxa"/>
              <w:right w:w="108" w:type="dxa"/>
            </w:tcMar>
          </w:tcPr>
          <w:p w14:paraId="0379A8F5" w14:textId="77777777" w:rsidR="006C2D00" w:rsidRPr="00C25C0F" w:rsidRDefault="006C2D00" w:rsidP="00610656">
            <w:pPr>
              <w:pStyle w:val="SynchrogenixTableCellLeft"/>
              <w:spacing w:before="0" w:after="0"/>
              <w:rPr>
                <w:color w:val="000000" w:themeColor="text1"/>
              </w:rPr>
            </w:pPr>
            <w:r w:rsidRPr="00C25C0F">
              <w:rPr>
                <w:color w:val="000000" w:themeColor="text1"/>
              </w:rPr>
              <w:t>Suspendre le traitement jusqu’au retour de l’effet indésirable à un grade 0 ou 1.</w:t>
            </w:r>
          </w:p>
        </w:tc>
      </w:tr>
      <w:tr w:rsidR="006C2D00" w:rsidRPr="00C25C0F" w14:paraId="0B8D321E" w14:textId="77777777" w:rsidTr="00622F33">
        <w:trPr>
          <w:trHeight w:val="60"/>
        </w:trPr>
        <w:tc>
          <w:tcPr>
            <w:tcW w:w="1718" w:type="pct"/>
            <w:vMerge/>
          </w:tcPr>
          <w:p w14:paraId="356449F8" w14:textId="77777777" w:rsidR="006C2D00" w:rsidRPr="00C25C0F"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63767C31" w14:textId="77777777" w:rsidR="006C2D00" w:rsidRPr="00C25C0F" w:rsidRDefault="006C2D00" w:rsidP="00610656">
            <w:pPr>
              <w:pStyle w:val="SynchrogenixTableCellLeft"/>
              <w:spacing w:before="0" w:after="0"/>
              <w:rPr>
                <w:color w:val="000000" w:themeColor="text1"/>
              </w:rPr>
            </w:pPr>
            <w:r w:rsidRPr="00C25C0F">
              <w:rPr>
                <w:color w:val="000000" w:themeColor="text1"/>
              </w:rPr>
              <w:t>Grade 3 ou 4, ASAT ou ALAT &gt; 5 fois la LSN, ou TBIL &gt; 3 fois la LSN</w:t>
            </w:r>
          </w:p>
        </w:tc>
        <w:tc>
          <w:tcPr>
            <w:tcW w:w="1421" w:type="pct"/>
            <w:tcMar>
              <w:top w:w="0" w:type="dxa"/>
              <w:left w:w="108" w:type="dxa"/>
              <w:bottom w:w="0" w:type="dxa"/>
              <w:right w:w="108" w:type="dxa"/>
            </w:tcMar>
          </w:tcPr>
          <w:p w14:paraId="5387607B" w14:textId="77777777" w:rsidR="006C2D00" w:rsidRPr="00C25C0F" w:rsidRDefault="006C2D00" w:rsidP="00610656">
            <w:pPr>
              <w:pStyle w:val="SynchrogenixTableCellLeft"/>
              <w:spacing w:before="0" w:after="0"/>
              <w:rPr>
                <w:color w:val="000000" w:themeColor="text1"/>
              </w:rPr>
            </w:pPr>
            <w:r w:rsidRPr="00C25C0F">
              <w:rPr>
                <w:color w:val="000000" w:themeColor="text1"/>
              </w:rPr>
              <w:t>Arrêter définitivement le traitement.</w:t>
            </w:r>
          </w:p>
        </w:tc>
      </w:tr>
      <w:tr w:rsidR="006C2D00" w:rsidRPr="00C25C0F" w14:paraId="7D025515" w14:textId="77777777" w:rsidTr="00622F33">
        <w:trPr>
          <w:trHeight w:val="221"/>
        </w:trPr>
        <w:tc>
          <w:tcPr>
            <w:tcW w:w="1718" w:type="pct"/>
            <w:vMerge w:val="restart"/>
            <w:tcMar>
              <w:top w:w="0" w:type="dxa"/>
              <w:left w:w="108" w:type="dxa"/>
              <w:bottom w:w="0" w:type="dxa"/>
              <w:right w:w="108" w:type="dxa"/>
            </w:tcMar>
          </w:tcPr>
          <w:p w14:paraId="42C85DCC" w14:textId="77777777" w:rsidR="006C2D00" w:rsidRPr="00C25C0F" w:rsidRDefault="006C2D00" w:rsidP="00610656">
            <w:pPr>
              <w:pStyle w:val="SynchrogenixTableCellLeft"/>
              <w:spacing w:before="0" w:after="0"/>
              <w:rPr>
                <w:color w:val="000000" w:themeColor="text1"/>
              </w:rPr>
            </w:pPr>
            <w:r w:rsidRPr="00C25C0F">
              <w:rPr>
                <w:color w:val="000000" w:themeColor="text1"/>
              </w:rPr>
              <w:t>Réactions cutanées d’origine immunologique</w:t>
            </w:r>
          </w:p>
        </w:tc>
        <w:tc>
          <w:tcPr>
            <w:tcW w:w="1861" w:type="pct"/>
            <w:tcMar>
              <w:top w:w="0" w:type="dxa"/>
              <w:left w:w="108" w:type="dxa"/>
              <w:bottom w:w="0" w:type="dxa"/>
              <w:right w:w="108" w:type="dxa"/>
            </w:tcMar>
          </w:tcPr>
          <w:p w14:paraId="1BC33E18" w14:textId="77777777" w:rsidR="006C2D00" w:rsidRPr="00C25C0F" w:rsidRDefault="006C2D00" w:rsidP="00610656">
            <w:pPr>
              <w:pStyle w:val="SynchrogenixTableCellLeft"/>
              <w:spacing w:before="0" w:after="0"/>
              <w:rPr>
                <w:color w:val="000000" w:themeColor="text1"/>
              </w:rPr>
            </w:pPr>
            <w:r w:rsidRPr="00C25C0F">
              <w:rPr>
                <w:color w:val="000000" w:themeColor="text1"/>
              </w:rPr>
              <w:t>Grade 3</w:t>
            </w:r>
          </w:p>
          <w:p w14:paraId="2C31D02C" w14:textId="77777777" w:rsidR="006C2D00" w:rsidRPr="00C25C0F" w:rsidRDefault="006C2D00" w:rsidP="00610656">
            <w:pPr>
              <w:pStyle w:val="SynchrogenixTableCellLeft"/>
              <w:spacing w:before="0" w:after="0"/>
              <w:rPr>
                <w:color w:val="000000" w:themeColor="text1"/>
              </w:rPr>
            </w:pPr>
            <w:r w:rsidRPr="00C25C0F">
              <w:rPr>
                <w:color w:val="000000" w:themeColor="text1"/>
              </w:rPr>
              <w:t>Suspicion de syndrome de Stevens-Johnson (SSJ) ou de nécrolyse épidermique toxique (NET)</w:t>
            </w:r>
          </w:p>
        </w:tc>
        <w:tc>
          <w:tcPr>
            <w:tcW w:w="1421" w:type="pct"/>
            <w:tcMar>
              <w:top w:w="0" w:type="dxa"/>
              <w:left w:w="108" w:type="dxa"/>
              <w:bottom w:w="0" w:type="dxa"/>
              <w:right w:w="108" w:type="dxa"/>
            </w:tcMar>
          </w:tcPr>
          <w:p w14:paraId="0E0BFD55" w14:textId="77777777" w:rsidR="006C2D00" w:rsidRPr="00C25C0F" w:rsidRDefault="006C2D00" w:rsidP="00610656">
            <w:pPr>
              <w:pStyle w:val="SynchrogenixTableCellLeft"/>
              <w:spacing w:before="0" w:after="0"/>
              <w:rPr>
                <w:color w:val="000000" w:themeColor="text1"/>
              </w:rPr>
            </w:pPr>
            <w:r w:rsidRPr="00C25C0F">
              <w:rPr>
                <w:color w:val="000000" w:themeColor="text1"/>
              </w:rPr>
              <w:t>Suspendre le traitement jusqu’au retour de l’effet indésirable à un grade 0 ou 1.</w:t>
            </w:r>
          </w:p>
        </w:tc>
      </w:tr>
      <w:tr w:rsidR="006C2D00" w:rsidRPr="00C25C0F" w14:paraId="0D88ECCA" w14:textId="77777777" w:rsidTr="00622F33">
        <w:trPr>
          <w:trHeight w:val="655"/>
        </w:trPr>
        <w:tc>
          <w:tcPr>
            <w:tcW w:w="1718" w:type="pct"/>
            <w:vMerge/>
            <w:vAlign w:val="center"/>
          </w:tcPr>
          <w:p w14:paraId="5D86F11A" w14:textId="77777777" w:rsidR="006C2D00" w:rsidRPr="00C25C0F"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DDEBB97" w14:textId="77777777" w:rsidR="00C25C0F" w:rsidRDefault="006C2D00" w:rsidP="00610656">
            <w:pPr>
              <w:pStyle w:val="SynchrogenixTableCellLeft"/>
              <w:spacing w:before="0" w:after="0"/>
              <w:rPr>
                <w:color w:val="000000" w:themeColor="text1"/>
              </w:rPr>
            </w:pPr>
            <w:r w:rsidRPr="00C25C0F">
              <w:rPr>
                <w:color w:val="000000" w:themeColor="text1"/>
              </w:rPr>
              <w:t>Grade 4</w:t>
            </w:r>
          </w:p>
          <w:p w14:paraId="4B0E16B1" w14:textId="699BECF7" w:rsidR="006C2D00" w:rsidRPr="00C25C0F" w:rsidRDefault="006C2D00" w:rsidP="00610656">
            <w:pPr>
              <w:pStyle w:val="SynchrogenixTableCellLeft"/>
              <w:spacing w:before="0" w:after="0"/>
              <w:rPr>
                <w:color w:val="000000" w:themeColor="text1"/>
              </w:rPr>
            </w:pPr>
            <w:r w:rsidRPr="00C25C0F">
              <w:rPr>
                <w:color w:val="000000" w:themeColor="text1"/>
              </w:rPr>
              <w:t>SSJ ou NET confirmé(e)</w:t>
            </w:r>
          </w:p>
        </w:tc>
        <w:tc>
          <w:tcPr>
            <w:tcW w:w="1421" w:type="pct"/>
            <w:tcMar>
              <w:top w:w="0" w:type="dxa"/>
              <w:left w:w="108" w:type="dxa"/>
              <w:bottom w:w="0" w:type="dxa"/>
              <w:right w:w="108" w:type="dxa"/>
            </w:tcMar>
          </w:tcPr>
          <w:p w14:paraId="768954D8" w14:textId="77777777" w:rsidR="006C2D00" w:rsidRPr="00C25C0F" w:rsidRDefault="006C2D00" w:rsidP="00610656">
            <w:pPr>
              <w:pStyle w:val="SynchrogenixTableCellLeft"/>
              <w:spacing w:before="0" w:after="0"/>
              <w:rPr>
                <w:color w:val="000000" w:themeColor="text1"/>
              </w:rPr>
            </w:pPr>
            <w:r w:rsidRPr="00C25C0F">
              <w:rPr>
                <w:color w:val="000000" w:themeColor="text1"/>
              </w:rPr>
              <w:t>Arrêter définitivement le traitement.</w:t>
            </w:r>
          </w:p>
        </w:tc>
      </w:tr>
      <w:tr w:rsidR="006C2D00" w:rsidRPr="00C25C0F" w14:paraId="63A31558" w14:textId="77777777" w:rsidTr="00622F33">
        <w:trPr>
          <w:trHeight w:val="829"/>
        </w:trPr>
        <w:tc>
          <w:tcPr>
            <w:tcW w:w="1718" w:type="pct"/>
            <w:vMerge w:val="restart"/>
            <w:tcMar>
              <w:top w:w="0" w:type="dxa"/>
              <w:left w:w="108" w:type="dxa"/>
              <w:bottom w:w="0" w:type="dxa"/>
              <w:right w:w="108" w:type="dxa"/>
            </w:tcMar>
          </w:tcPr>
          <w:p w14:paraId="58F0C0D9" w14:textId="77777777" w:rsidR="006C2D00" w:rsidRPr="00C25C0F" w:rsidRDefault="006C2D00" w:rsidP="00610656">
            <w:pPr>
              <w:pStyle w:val="SynchrogenixTableCellLeft"/>
              <w:spacing w:before="0" w:after="0"/>
              <w:rPr>
                <w:color w:val="000000" w:themeColor="text1"/>
              </w:rPr>
            </w:pPr>
            <w:r w:rsidRPr="00C25C0F">
              <w:rPr>
                <w:color w:val="000000" w:themeColor="text1"/>
              </w:rPr>
              <w:t>Autres effets indésirables d’origine immunologique</w:t>
            </w:r>
          </w:p>
        </w:tc>
        <w:tc>
          <w:tcPr>
            <w:tcW w:w="1861" w:type="pct"/>
            <w:tcMar>
              <w:top w:w="0" w:type="dxa"/>
              <w:left w:w="108" w:type="dxa"/>
              <w:bottom w:w="0" w:type="dxa"/>
              <w:right w:w="108" w:type="dxa"/>
            </w:tcMar>
          </w:tcPr>
          <w:p w14:paraId="087F281E" w14:textId="599CB439" w:rsidR="006C2D00" w:rsidRPr="00C25C0F" w:rsidRDefault="006C2D00" w:rsidP="00610656">
            <w:pPr>
              <w:pStyle w:val="SynchrogenixTableCellLeft"/>
              <w:spacing w:before="0" w:after="0"/>
              <w:rPr>
                <w:color w:val="000000" w:themeColor="text1"/>
              </w:rPr>
            </w:pPr>
            <w:r w:rsidRPr="00C25C0F">
              <w:rPr>
                <w:color w:val="000000" w:themeColor="text1"/>
              </w:rPr>
              <w:t xml:space="preserve">Première occurrence d’autres effets indésirables d’origine immunologique de grade 2 ou de grade 3, </w:t>
            </w:r>
            <w:bookmarkStart w:id="12" w:name="OLE_LINK13"/>
            <w:r w:rsidRPr="00C25C0F">
              <w:rPr>
                <w:color w:val="000000" w:themeColor="text1"/>
              </w:rPr>
              <w:t>selon la nature et la sévérité de la réaction</w:t>
            </w:r>
            <w:bookmarkEnd w:id="12"/>
          </w:p>
        </w:tc>
        <w:tc>
          <w:tcPr>
            <w:tcW w:w="1421" w:type="pct"/>
            <w:tcMar>
              <w:top w:w="0" w:type="dxa"/>
              <w:left w:w="108" w:type="dxa"/>
              <w:bottom w:w="0" w:type="dxa"/>
              <w:right w:w="108" w:type="dxa"/>
            </w:tcMar>
          </w:tcPr>
          <w:p w14:paraId="1132C458" w14:textId="77777777" w:rsidR="006C2D00" w:rsidRPr="00C25C0F" w:rsidRDefault="006C2D00" w:rsidP="00610656">
            <w:pPr>
              <w:pStyle w:val="SynchrogenixTableCellLeft"/>
              <w:spacing w:before="0" w:after="0"/>
              <w:rPr>
                <w:color w:val="000000" w:themeColor="text1"/>
              </w:rPr>
            </w:pPr>
            <w:r w:rsidRPr="00C25C0F">
              <w:rPr>
                <w:color w:val="000000" w:themeColor="text1"/>
              </w:rPr>
              <w:t>Suspendre le traitement jusqu’au retour de l’effet indésirable à un grade 0 ou 1.</w:t>
            </w:r>
          </w:p>
        </w:tc>
      </w:tr>
      <w:tr w:rsidR="006C2D00" w:rsidRPr="00C25C0F" w14:paraId="0DC9387D" w14:textId="77777777" w:rsidTr="00622F33">
        <w:trPr>
          <w:trHeight w:val="1375"/>
        </w:trPr>
        <w:tc>
          <w:tcPr>
            <w:tcW w:w="1718" w:type="pct"/>
            <w:vMerge/>
            <w:vAlign w:val="center"/>
          </w:tcPr>
          <w:p w14:paraId="0276C5B6" w14:textId="77777777" w:rsidR="006C2D00" w:rsidRPr="00C25C0F"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491D971" w14:textId="77777777" w:rsidR="006C2D00" w:rsidRPr="00C25C0F" w:rsidRDefault="006C2D00" w:rsidP="00610656">
            <w:pPr>
              <w:pStyle w:val="SynchrogenixTableCellLeft"/>
              <w:spacing w:before="0" w:after="0"/>
              <w:rPr>
                <w:color w:val="000000" w:themeColor="text1"/>
              </w:rPr>
            </w:pPr>
            <w:r w:rsidRPr="00C25C0F">
              <w:rPr>
                <w:color w:val="000000" w:themeColor="text1"/>
              </w:rPr>
              <w:t>Myocardite de grade 2, 3 ou 4</w:t>
            </w:r>
          </w:p>
          <w:p w14:paraId="5A4F8876" w14:textId="77777777" w:rsidR="006C2D00" w:rsidRPr="00C25C0F" w:rsidRDefault="006C2D00" w:rsidP="00610656">
            <w:pPr>
              <w:pStyle w:val="SynchrogenixTableCellLeft"/>
              <w:spacing w:before="0" w:after="0"/>
              <w:rPr>
                <w:color w:val="000000" w:themeColor="text1"/>
              </w:rPr>
            </w:pPr>
            <w:r w:rsidRPr="00C25C0F">
              <w:rPr>
                <w:color w:val="000000" w:themeColor="text1"/>
              </w:rPr>
              <w:t>Encéphalite de grade 3 ou 4</w:t>
            </w:r>
          </w:p>
          <w:p w14:paraId="3832F5FD" w14:textId="77777777" w:rsidR="006C2D00" w:rsidRPr="00C25C0F" w:rsidRDefault="006C2D00" w:rsidP="00610656">
            <w:pPr>
              <w:pStyle w:val="SynchrogenixTableCellLeft"/>
              <w:spacing w:before="0" w:after="0"/>
              <w:rPr>
                <w:color w:val="000000" w:themeColor="text1"/>
              </w:rPr>
            </w:pPr>
            <w:r w:rsidRPr="00C25C0F">
              <w:rPr>
                <w:color w:val="000000" w:themeColor="text1"/>
              </w:rPr>
              <w:t xml:space="preserve">Myosite </w:t>
            </w:r>
            <w:bookmarkStart w:id="13" w:name="OLE_LINK8"/>
            <w:r w:rsidRPr="00C25C0F">
              <w:rPr>
                <w:color w:val="000000" w:themeColor="text1"/>
              </w:rPr>
              <w:t>de grade 4</w:t>
            </w:r>
            <w:bookmarkEnd w:id="13"/>
          </w:p>
          <w:p w14:paraId="1613C846" w14:textId="77777777" w:rsidR="006C2D00" w:rsidRPr="00C25C0F" w:rsidRDefault="006C2D00" w:rsidP="00610656">
            <w:pPr>
              <w:pStyle w:val="SynchrogenixTableCellLeft"/>
              <w:spacing w:before="0" w:after="0"/>
              <w:rPr>
                <w:color w:val="000000" w:themeColor="text1"/>
              </w:rPr>
            </w:pPr>
            <w:r w:rsidRPr="00C25C0F">
              <w:rPr>
                <w:color w:val="000000" w:themeColor="text1"/>
              </w:rPr>
              <w:t>Première occurrence d’autres effets indésirables d’origine immunologique de grade 4</w:t>
            </w:r>
          </w:p>
        </w:tc>
        <w:tc>
          <w:tcPr>
            <w:tcW w:w="1421" w:type="pct"/>
            <w:tcMar>
              <w:top w:w="0" w:type="dxa"/>
              <w:left w:w="108" w:type="dxa"/>
              <w:bottom w:w="0" w:type="dxa"/>
              <w:right w:w="108" w:type="dxa"/>
            </w:tcMar>
          </w:tcPr>
          <w:p w14:paraId="0FF6E559" w14:textId="77777777" w:rsidR="006C2D00" w:rsidRPr="00C25C0F" w:rsidRDefault="006C2D00" w:rsidP="00610656">
            <w:pPr>
              <w:pStyle w:val="SynchrogenixTableCellLeft"/>
              <w:spacing w:before="0" w:after="0"/>
              <w:rPr>
                <w:color w:val="000000" w:themeColor="text1"/>
              </w:rPr>
            </w:pPr>
            <w:r w:rsidRPr="00C25C0F">
              <w:rPr>
                <w:color w:val="000000" w:themeColor="text1"/>
              </w:rPr>
              <w:t>Arrêter définitivement le traitement.</w:t>
            </w:r>
          </w:p>
        </w:tc>
      </w:tr>
      <w:tr w:rsidR="006C2D00" w:rsidRPr="00C25C0F" w14:paraId="07B42454" w14:textId="77777777" w:rsidTr="00622F33">
        <w:trPr>
          <w:trHeight w:val="574"/>
        </w:trPr>
        <w:tc>
          <w:tcPr>
            <w:tcW w:w="1718" w:type="pct"/>
            <w:tcMar>
              <w:top w:w="0" w:type="dxa"/>
              <w:left w:w="108" w:type="dxa"/>
              <w:bottom w:w="0" w:type="dxa"/>
              <w:right w:w="108" w:type="dxa"/>
            </w:tcMar>
          </w:tcPr>
          <w:p w14:paraId="7B88CCE0" w14:textId="77777777" w:rsidR="006C2D00" w:rsidRPr="00C25C0F" w:rsidRDefault="006C2D00" w:rsidP="00610656">
            <w:pPr>
              <w:pStyle w:val="SynchrogenixTableCellLeft"/>
              <w:spacing w:before="0" w:after="0"/>
              <w:rPr>
                <w:color w:val="000000" w:themeColor="text1"/>
              </w:rPr>
            </w:pPr>
            <w:r w:rsidRPr="00C25C0F">
              <w:rPr>
                <w:color w:val="000000" w:themeColor="text1"/>
              </w:rPr>
              <w:t>Effets indésirables récurrents</w:t>
            </w:r>
          </w:p>
        </w:tc>
        <w:tc>
          <w:tcPr>
            <w:tcW w:w="1861" w:type="pct"/>
            <w:tcMar>
              <w:top w:w="0" w:type="dxa"/>
              <w:left w:w="108" w:type="dxa"/>
              <w:bottom w:w="0" w:type="dxa"/>
              <w:right w:w="108" w:type="dxa"/>
            </w:tcMar>
          </w:tcPr>
          <w:p w14:paraId="4A28B9CA" w14:textId="77777777" w:rsidR="006C2D00" w:rsidRPr="00C25C0F" w:rsidRDefault="006C2D00" w:rsidP="00610656">
            <w:pPr>
              <w:pStyle w:val="SynchrogenixTableCellLeft"/>
              <w:spacing w:before="0" w:after="0"/>
              <w:rPr>
                <w:color w:val="000000" w:themeColor="text1"/>
              </w:rPr>
            </w:pPr>
            <w:r w:rsidRPr="00C25C0F">
              <w:rPr>
                <w:color w:val="000000" w:themeColor="text1"/>
              </w:rPr>
              <w:t>Effet récurrent de grade 3 ou 4 (hors troubles endocriniens)</w:t>
            </w:r>
          </w:p>
        </w:tc>
        <w:tc>
          <w:tcPr>
            <w:tcW w:w="1421" w:type="pct"/>
            <w:tcMar>
              <w:top w:w="0" w:type="dxa"/>
              <w:left w:w="108" w:type="dxa"/>
              <w:bottom w:w="0" w:type="dxa"/>
              <w:right w:w="108" w:type="dxa"/>
            </w:tcMar>
          </w:tcPr>
          <w:p w14:paraId="176C6383" w14:textId="77777777" w:rsidR="006C2D00" w:rsidRPr="00C25C0F" w:rsidRDefault="006C2D00" w:rsidP="00610656">
            <w:pPr>
              <w:pStyle w:val="SynchrogenixTableCellLeft"/>
              <w:spacing w:before="0" w:after="0"/>
              <w:rPr>
                <w:color w:val="000000" w:themeColor="text1"/>
              </w:rPr>
            </w:pPr>
            <w:r w:rsidRPr="00C25C0F">
              <w:rPr>
                <w:color w:val="000000" w:themeColor="text1"/>
              </w:rPr>
              <w:t>Arrêter définitivement le traitement.</w:t>
            </w:r>
          </w:p>
          <w:p w14:paraId="343245FF" w14:textId="77777777" w:rsidR="006C2D00" w:rsidRPr="00C25C0F" w:rsidRDefault="006C2D00" w:rsidP="00610656">
            <w:pPr>
              <w:pStyle w:val="SynchrogenixTableCellLeft"/>
              <w:spacing w:before="0" w:after="0"/>
              <w:rPr>
                <w:color w:val="000000" w:themeColor="text1"/>
              </w:rPr>
            </w:pPr>
          </w:p>
        </w:tc>
      </w:tr>
      <w:tr w:rsidR="006C2D00" w:rsidRPr="00C25C0F" w14:paraId="3BFBB152" w14:textId="77777777" w:rsidTr="00622F33">
        <w:trPr>
          <w:trHeight w:val="848"/>
        </w:trPr>
        <w:tc>
          <w:tcPr>
            <w:tcW w:w="1718" w:type="pct"/>
            <w:vMerge w:val="restart"/>
            <w:tcMar>
              <w:top w:w="0" w:type="dxa"/>
              <w:left w:w="108" w:type="dxa"/>
              <w:bottom w:w="0" w:type="dxa"/>
              <w:right w:w="108" w:type="dxa"/>
            </w:tcMar>
          </w:tcPr>
          <w:p w14:paraId="24E25214" w14:textId="77777777" w:rsidR="006C2D00" w:rsidRPr="00C25C0F" w:rsidRDefault="006C2D00" w:rsidP="00610656">
            <w:pPr>
              <w:pStyle w:val="SynchrogenixTableCellLeft"/>
              <w:spacing w:before="0" w:after="0"/>
              <w:rPr>
                <w:color w:val="000000" w:themeColor="text1"/>
              </w:rPr>
            </w:pPr>
            <w:r w:rsidRPr="00C25C0F">
              <w:rPr>
                <w:color w:val="000000" w:themeColor="text1"/>
              </w:rPr>
              <w:t>Réactions liées à la perfusion</w:t>
            </w:r>
          </w:p>
        </w:tc>
        <w:tc>
          <w:tcPr>
            <w:tcW w:w="1861" w:type="pct"/>
            <w:tcBorders>
              <w:bottom w:val="single" w:sz="8" w:space="0" w:color="auto"/>
            </w:tcBorders>
            <w:tcMar>
              <w:top w:w="0" w:type="dxa"/>
              <w:left w:w="108" w:type="dxa"/>
              <w:bottom w:w="0" w:type="dxa"/>
              <w:right w:w="108" w:type="dxa"/>
            </w:tcMar>
          </w:tcPr>
          <w:p w14:paraId="19739F83" w14:textId="77777777" w:rsidR="006C2D00" w:rsidRPr="00C25C0F" w:rsidRDefault="006C2D00" w:rsidP="00610656">
            <w:pPr>
              <w:pStyle w:val="SynchrogenixTableCellLeft"/>
              <w:spacing w:before="0" w:after="0"/>
              <w:rPr>
                <w:color w:val="000000" w:themeColor="text1"/>
              </w:rPr>
            </w:pPr>
            <w:r w:rsidRPr="00C25C0F">
              <w:rPr>
                <w:color w:val="000000" w:themeColor="text1"/>
              </w:rPr>
              <w:t>Grade 2</w:t>
            </w:r>
          </w:p>
        </w:tc>
        <w:tc>
          <w:tcPr>
            <w:tcW w:w="1421" w:type="pct"/>
            <w:tcBorders>
              <w:bottom w:val="single" w:sz="8" w:space="0" w:color="auto"/>
            </w:tcBorders>
            <w:tcMar>
              <w:top w:w="0" w:type="dxa"/>
              <w:left w:w="108" w:type="dxa"/>
              <w:bottom w:w="0" w:type="dxa"/>
              <w:right w:w="108" w:type="dxa"/>
            </w:tcMar>
          </w:tcPr>
          <w:p w14:paraId="03BB1AB1" w14:textId="77777777" w:rsidR="006C2D00" w:rsidRPr="00C25C0F" w:rsidRDefault="006C2D00" w:rsidP="00610656">
            <w:pPr>
              <w:pStyle w:val="SynchrogenixTableCellLeft"/>
              <w:spacing w:before="0" w:after="0"/>
              <w:rPr>
                <w:color w:val="000000" w:themeColor="text1"/>
              </w:rPr>
            </w:pPr>
            <w:r w:rsidRPr="00C25C0F">
              <w:rPr>
                <w:color w:val="000000" w:themeColor="text1"/>
              </w:rPr>
              <w:t xml:space="preserve">La perfusion doit être interrompue et pourra être reprise à 50 % du débit antérieur une fois les réactions liées à la perfusion résolues ou revenues à un </w:t>
            </w:r>
            <w:r w:rsidRPr="00C25C0F">
              <w:rPr>
                <w:color w:val="000000" w:themeColor="text1"/>
              </w:rPr>
              <w:lastRenderedPageBreak/>
              <w:t>grade ≤ 1, sous étroite surveillance.</w:t>
            </w:r>
          </w:p>
        </w:tc>
      </w:tr>
      <w:tr w:rsidR="006C2D00" w:rsidRPr="00C25C0F" w14:paraId="49C6DE78" w14:textId="77777777" w:rsidTr="00622F33">
        <w:trPr>
          <w:trHeight w:val="389"/>
        </w:trPr>
        <w:tc>
          <w:tcPr>
            <w:tcW w:w="1718" w:type="pct"/>
            <w:vMerge/>
            <w:vAlign w:val="center"/>
          </w:tcPr>
          <w:p w14:paraId="41CE7965" w14:textId="77777777" w:rsidR="006C2D00" w:rsidRPr="00C25C0F"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2913F308" w14:textId="77777777" w:rsidR="006C2D00" w:rsidRPr="00C25C0F" w:rsidRDefault="006C2D00" w:rsidP="00610656">
            <w:pPr>
              <w:pStyle w:val="SynchrogenixTableCellLeft"/>
              <w:spacing w:before="0" w:after="0"/>
              <w:rPr>
                <w:color w:val="000000" w:themeColor="text1"/>
              </w:rPr>
            </w:pPr>
            <w:r w:rsidRPr="00C25C0F">
              <w:rPr>
                <w:color w:val="000000" w:themeColor="text1"/>
              </w:rPr>
              <w:t>Grade 3 ou 4</w:t>
            </w:r>
          </w:p>
        </w:tc>
        <w:tc>
          <w:tcPr>
            <w:tcW w:w="1421" w:type="pct"/>
            <w:tcMar>
              <w:top w:w="0" w:type="dxa"/>
              <w:left w:w="108" w:type="dxa"/>
              <w:bottom w:w="0" w:type="dxa"/>
              <w:right w:w="108" w:type="dxa"/>
            </w:tcMar>
          </w:tcPr>
          <w:p w14:paraId="7D5F3D7D" w14:textId="77777777" w:rsidR="006C2D00" w:rsidRPr="00C25C0F" w:rsidRDefault="006C2D00" w:rsidP="00610656">
            <w:pPr>
              <w:pStyle w:val="SynchrogenixTableCellLeft"/>
              <w:spacing w:before="0" w:after="0"/>
              <w:rPr>
                <w:color w:val="000000" w:themeColor="text1"/>
              </w:rPr>
            </w:pPr>
            <w:r w:rsidRPr="00C25C0F">
              <w:rPr>
                <w:color w:val="000000" w:themeColor="text1"/>
              </w:rPr>
              <w:t>Arrêter définitivement le traitement.</w:t>
            </w:r>
          </w:p>
        </w:tc>
      </w:tr>
    </w:tbl>
    <w:p w14:paraId="6D517762" w14:textId="77777777" w:rsidR="002B35BB" w:rsidRPr="00C25C0F" w:rsidRDefault="00A92E2C" w:rsidP="00610656">
      <w:pPr>
        <w:pStyle w:val="SynchrogenixTableFootnote"/>
        <w:tabs>
          <w:tab w:val="clear" w:pos="360"/>
        </w:tabs>
        <w:ind w:left="187" w:hanging="187"/>
        <w:rPr>
          <w:color w:val="000000" w:themeColor="text1"/>
          <w:sz w:val="18"/>
          <w:szCs w:val="18"/>
        </w:rPr>
      </w:pPr>
      <w:bookmarkStart w:id="14" w:name="_Hlk90453233"/>
      <w:bookmarkEnd w:id="11"/>
      <w:r w:rsidRPr="00C25C0F">
        <w:rPr>
          <w:color w:val="000000" w:themeColor="text1"/>
          <w:sz w:val="18"/>
        </w:rPr>
        <w:t>* Les grades de toxicité sont définis conformément aux critères de terminologie communs du National Cancer Institute pour les événements indésirables (National Cancer Institute’s Common Terminology Criteria for Adverse Events, Version 4.03 [NCI CTCAE V4.03]).</w:t>
      </w:r>
    </w:p>
    <w:p w14:paraId="695DE9FA" w14:textId="4B7FB5A1" w:rsidR="002B35BB" w:rsidRPr="00C25C0F" w:rsidRDefault="00A92E2C" w:rsidP="00610656">
      <w:pPr>
        <w:pStyle w:val="SynchrogenixTableFootnote"/>
        <w:tabs>
          <w:tab w:val="clear" w:pos="360"/>
        </w:tabs>
        <w:ind w:left="180" w:hanging="180"/>
        <w:rPr>
          <w:color w:val="000000" w:themeColor="text1"/>
          <w:sz w:val="18"/>
          <w:szCs w:val="18"/>
        </w:rPr>
      </w:pPr>
      <w:r w:rsidRPr="00C25C0F">
        <w:rPr>
          <w:color w:val="000000" w:themeColor="text1"/>
          <w:sz w:val="18"/>
          <w:vertAlign w:val="superscript"/>
        </w:rPr>
        <w:t>†</w:t>
      </w:r>
      <w:r w:rsidRPr="00C25C0F">
        <w:rPr>
          <w:color w:val="000000" w:themeColor="text1"/>
          <w:sz w:val="18"/>
        </w:rPr>
        <w:t xml:space="preserve"> Une surveillance clinique continue est recommandée en cas de pancréatite asymptomatique ou d’élévation asymptomatique des enzymes pancréatiques / de la lipase, mais il n’est pas nécessaire de suspendre l’administration des médicaments.</w:t>
      </w:r>
    </w:p>
    <w:bookmarkEnd w:id="14"/>
    <w:p w14:paraId="798054DB" w14:textId="77777777" w:rsidR="001837B3" w:rsidRPr="00C25C0F" w:rsidRDefault="001837B3" w:rsidP="00610656">
      <w:pPr>
        <w:pStyle w:val="SynchrogenixBodyText"/>
        <w:spacing w:before="0" w:after="0"/>
        <w:rPr>
          <w:rFonts w:eastAsia="等线"/>
          <w:color w:val="000000" w:themeColor="text1"/>
          <w:sz w:val="22"/>
          <w:szCs w:val="22"/>
          <w:lang w:eastAsia="zh-CN"/>
        </w:rPr>
      </w:pPr>
    </w:p>
    <w:p w14:paraId="3750A1D2" w14:textId="77777777" w:rsidR="00C458F6" w:rsidRPr="00C25C0F" w:rsidRDefault="00A92E2C" w:rsidP="00610656">
      <w:pPr>
        <w:pStyle w:val="SynchrogenixBodyText"/>
        <w:spacing w:before="0" w:after="0"/>
        <w:rPr>
          <w:bCs/>
          <w:i/>
          <w:iCs/>
          <w:color w:val="000000" w:themeColor="text1"/>
          <w:sz w:val="22"/>
          <w:szCs w:val="22"/>
          <w:u w:val="single"/>
        </w:rPr>
      </w:pPr>
      <w:r w:rsidRPr="00C25C0F">
        <w:rPr>
          <w:i/>
          <w:color w:val="000000" w:themeColor="text1"/>
          <w:sz w:val="22"/>
          <w:u w:val="single"/>
        </w:rPr>
        <w:t>Populations particulières</w:t>
      </w:r>
    </w:p>
    <w:p w14:paraId="2B5CBDBF" w14:textId="77777777" w:rsidR="00621CEC" w:rsidRPr="00C25C0F" w:rsidRDefault="00621CEC" w:rsidP="00610656">
      <w:pPr>
        <w:pStyle w:val="SynchrogenixBodyText"/>
        <w:spacing w:before="0" w:after="0"/>
        <w:rPr>
          <w:i/>
          <w:iCs/>
          <w:color w:val="000000" w:themeColor="text1"/>
          <w:sz w:val="22"/>
          <w:szCs w:val="22"/>
        </w:rPr>
      </w:pPr>
    </w:p>
    <w:p w14:paraId="1FE814AA" w14:textId="77777777" w:rsidR="00313063" w:rsidRPr="00C25C0F" w:rsidRDefault="00A92E2C" w:rsidP="00610656">
      <w:pPr>
        <w:pStyle w:val="SynchrogenixBodyText"/>
        <w:spacing w:before="0" w:after="0"/>
        <w:rPr>
          <w:bCs/>
          <w:color w:val="000000" w:themeColor="text1"/>
          <w:sz w:val="22"/>
          <w:szCs w:val="22"/>
        </w:rPr>
      </w:pPr>
      <w:r w:rsidRPr="00C25C0F">
        <w:rPr>
          <w:i/>
          <w:color w:val="000000" w:themeColor="text1"/>
          <w:sz w:val="22"/>
        </w:rPr>
        <w:t>Personnes âgées</w:t>
      </w:r>
    </w:p>
    <w:p w14:paraId="256D9427" w14:textId="77777777" w:rsidR="00313063" w:rsidRPr="00C25C0F" w:rsidRDefault="00A92E2C" w:rsidP="00610656">
      <w:pPr>
        <w:pStyle w:val="SynchrogenixBodyText"/>
        <w:spacing w:before="0" w:after="0"/>
        <w:rPr>
          <w:color w:val="000000" w:themeColor="text1"/>
          <w:sz w:val="22"/>
          <w:szCs w:val="22"/>
        </w:rPr>
      </w:pPr>
      <w:r w:rsidRPr="00C25C0F">
        <w:rPr>
          <w:color w:val="000000" w:themeColor="text1"/>
          <w:sz w:val="22"/>
        </w:rPr>
        <w:t>Aucune modification du traitement par le sugémalimab n’est nécessaire chez les patients âgés (≥ 65 ans) (voir rubrique 5.1).</w:t>
      </w:r>
    </w:p>
    <w:p w14:paraId="77D96033" w14:textId="77777777" w:rsidR="00313063" w:rsidRPr="00C25C0F" w:rsidRDefault="00313063" w:rsidP="00610656">
      <w:pPr>
        <w:pStyle w:val="SynchrogenixBodyText"/>
        <w:spacing w:before="0" w:after="0"/>
        <w:rPr>
          <w:color w:val="000000" w:themeColor="text1"/>
          <w:sz w:val="22"/>
          <w:szCs w:val="22"/>
        </w:rPr>
      </w:pPr>
    </w:p>
    <w:p w14:paraId="694C8208" w14:textId="77777777" w:rsidR="00C458F6" w:rsidRPr="00C25C0F" w:rsidRDefault="00A92E2C" w:rsidP="00610656">
      <w:pPr>
        <w:pStyle w:val="SynchrogenixBodyText"/>
        <w:keepNext/>
        <w:spacing w:before="0" w:after="0"/>
        <w:rPr>
          <w:i/>
          <w:iCs/>
          <w:color w:val="000000" w:themeColor="text1"/>
          <w:sz w:val="22"/>
          <w:szCs w:val="22"/>
        </w:rPr>
      </w:pPr>
      <w:r w:rsidRPr="00C25C0F">
        <w:rPr>
          <w:i/>
          <w:color w:val="000000" w:themeColor="text1"/>
          <w:sz w:val="22"/>
        </w:rPr>
        <w:t>Insuffisance rénale</w:t>
      </w:r>
    </w:p>
    <w:p w14:paraId="1FC9B4DF" w14:textId="77777777" w:rsidR="00C25C0F" w:rsidRDefault="00A92E2C" w:rsidP="00610656">
      <w:pPr>
        <w:pStyle w:val="paragraph"/>
        <w:keepNext/>
        <w:spacing w:before="0" w:beforeAutospacing="0" w:after="0" w:afterAutospacing="0"/>
        <w:textAlignment w:val="baseline"/>
        <w:rPr>
          <w:rStyle w:val="normaltextrun"/>
          <w:color w:val="000000" w:themeColor="text1"/>
          <w:sz w:val="22"/>
        </w:rPr>
      </w:pPr>
      <w:r w:rsidRPr="00C25C0F">
        <w:rPr>
          <w:color w:val="000000" w:themeColor="text1"/>
          <w:sz w:val="22"/>
        </w:rPr>
        <w:t xml:space="preserve">Aucune modification du traitement par le sugémalimab n’est nécessaire chez les patients atteints d’insuffisance rénale légère ou modérée (voir rubrique 5.2). </w:t>
      </w:r>
      <w:r w:rsidRPr="00C25C0F">
        <w:rPr>
          <w:rStyle w:val="normaltextrun"/>
          <w:color w:val="000000" w:themeColor="text1"/>
          <w:sz w:val="22"/>
        </w:rPr>
        <w:t>Le sugémalimab n’a pas été étudié chez les patients atteints d’insuffisance rénale sévère. Le sugémalimab doit être administré avec précaution chez les patients atteints d’insuffisance rénale sévère.</w:t>
      </w:r>
    </w:p>
    <w:p w14:paraId="2D87CE82" w14:textId="04CF4D00" w:rsidR="00247971" w:rsidRPr="00C25C0F" w:rsidRDefault="00247971" w:rsidP="00610656">
      <w:pPr>
        <w:pStyle w:val="paragraph"/>
        <w:spacing w:before="0" w:beforeAutospacing="0" w:after="0" w:afterAutospacing="0"/>
        <w:textAlignment w:val="baseline"/>
        <w:rPr>
          <w:color w:val="000000" w:themeColor="text1"/>
          <w:sz w:val="22"/>
          <w:szCs w:val="22"/>
        </w:rPr>
      </w:pPr>
    </w:p>
    <w:p w14:paraId="4E0A0DD8" w14:textId="77777777" w:rsidR="002B35BB" w:rsidRPr="00C25C0F" w:rsidRDefault="00A92E2C" w:rsidP="00610656">
      <w:pPr>
        <w:pStyle w:val="SynchrogenixBodyText"/>
        <w:keepNext/>
        <w:spacing w:before="0" w:after="0"/>
        <w:rPr>
          <w:i/>
          <w:iCs/>
          <w:color w:val="000000" w:themeColor="text1"/>
          <w:sz w:val="22"/>
          <w:szCs w:val="22"/>
        </w:rPr>
      </w:pPr>
      <w:r w:rsidRPr="00C25C0F">
        <w:rPr>
          <w:i/>
          <w:color w:val="000000" w:themeColor="text1"/>
          <w:sz w:val="22"/>
        </w:rPr>
        <w:t>Insuffisance hépatique</w:t>
      </w:r>
    </w:p>
    <w:p w14:paraId="7F575E6A" w14:textId="77777777" w:rsidR="00C25C0F" w:rsidRDefault="00A92E2C" w:rsidP="00610656">
      <w:pPr>
        <w:pStyle w:val="SynchrogenixBodyText"/>
        <w:keepNext/>
        <w:spacing w:before="0" w:after="0"/>
        <w:rPr>
          <w:rStyle w:val="normaltextrun"/>
          <w:color w:val="000000" w:themeColor="text1"/>
          <w:sz w:val="22"/>
        </w:rPr>
      </w:pPr>
      <w:r w:rsidRPr="00C25C0F">
        <w:rPr>
          <w:color w:val="000000" w:themeColor="text1"/>
          <w:sz w:val="22"/>
        </w:rPr>
        <w:t>Aucune modification du traitement par le sugémalimab n’est préconisée chez les patients atteints d’insuffisance hépatique légère (voir rubrique 5.2). Le sugémalimab n’a pas été étudié chez les patients atteints d’insuffisance hépatique modérée ou sévère.</w:t>
      </w:r>
      <w:r w:rsidRPr="00C25C0F">
        <w:rPr>
          <w:rStyle w:val="normaltextrun"/>
          <w:color w:val="000000" w:themeColor="text1"/>
          <w:sz w:val="22"/>
        </w:rPr>
        <w:t xml:space="preserve"> Le sugémalimab doit être administré avec précaution chez les patients atteints d’insuffisance hépatique modérée ou sévère.</w:t>
      </w:r>
    </w:p>
    <w:p w14:paraId="150598DE" w14:textId="182C8783" w:rsidR="002E31B1" w:rsidRPr="00C25C0F" w:rsidRDefault="002E31B1" w:rsidP="00610656">
      <w:pPr>
        <w:pStyle w:val="SynchrogenixBodyText"/>
        <w:spacing w:before="0" w:after="0"/>
        <w:rPr>
          <w:color w:val="000000" w:themeColor="text1"/>
          <w:sz w:val="22"/>
          <w:szCs w:val="22"/>
          <w:shd w:val="clear" w:color="auto" w:fill="FFFFFF"/>
        </w:rPr>
      </w:pPr>
    </w:p>
    <w:p w14:paraId="12C62BEE" w14:textId="77777777" w:rsidR="002B35BB" w:rsidRPr="00C25C0F" w:rsidRDefault="00A92E2C" w:rsidP="00610656">
      <w:pPr>
        <w:pStyle w:val="SynchrogenixBodyText"/>
        <w:keepNext/>
        <w:spacing w:before="0" w:after="0"/>
        <w:rPr>
          <w:i/>
          <w:iCs/>
          <w:color w:val="000000" w:themeColor="text1"/>
          <w:sz w:val="22"/>
          <w:szCs w:val="22"/>
        </w:rPr>
      </w:pPr>
      <w:r w:rsidRPr="00C25C0F">
        <w:rPr>
          <w:i/>
          <w:color w:val="000000" w:themeColor="text1"/>
          <w:sz w:val="22"/>
        </w:rPr>
        <w:t>Population pédiatrique</w:t>
      </w:r>
    </w:p>
    <w:p w14:paraId="5790148A" w14:textId="77777777" w:rsidR="002B35BB" w:rsidRPr="00C25C0F" w:rsidRDefault="00A92E2C" w:rsidP="00610656">
      <w:pPr>
        <w:pStyle w:val="SynchrogenixBodyText"/>
        <w:keepNext/>
        <w:spacing w:before="0" w:after="0"/>
        <w:rPr>
          <w:color w:val="000000" w:themeColor="text1"/>
          <w:sz w:val="22"/>
          <w:szCs w:val="22"/>
        </w:rPr>
      </w:pPr>
      <w:r w:rsidRPr="00C25C0F">
        <w:rPr>
          <w:color w:val="000000" w:themeColor="text1"/>
          <w:sz w:val="22"/>
        </w:rPr>
        <w:t>La sécurité et l’efficacité du sugémalimab chez les enfants âgés de moins de 18 ans n’ont pas été établies. Aucune donnée n’est disponible.</w:t>
      </w:r>
    </w:p>
    <w:p w14:paraId="4D70CC1F" w14:textId="77777777" w:rsidR="002E31B1" w:rsidRPr="00C25C0F" w:rsidRDefault="002E31B1" w:rsidP="00610656">
      <w:pPr>
        <w:pStyle w:val="SynchrogenixBodyText"/>
        <w:spacing w:before="0" w:after="0"/>
        <w:rPr>
          <w:bCs/>
          <w:color w:val="000000" w:themeColor="text1"/>
          <w:sz w:val="22"/>
          <w:szCs w:val="22"/>
          <w:u w:val="single"/>
        </w:rPr>
      </w:pPr>
    </w:p>
    <w:p w14:paraId="7B53A0DE" w14:textId="77777777"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u w:val="single"/>
        </w:rPr>
        <w:t>Mode d’administration</w:t>
      </w:r>
    </w:p>
    <w:p w14:paraId="17BB86E2" w14:textId="7E37AEDE" w:rsidR="005B0D47" w:rsidRPr="00C25C0F" w:rsidRDefault="003E55B1" w:rsidP="00610656">
      <w:pPr>
        <w:pStyle w:val="SynchrogenixBodyText"/>
        <w:spacing w:before="0" w:after="0"/>
        <w:rPr>
          <w:color w:val="000000" w:themeColor="text1"/>
          <w:sz w:val="22"/>
          <w:szCs w:val="22"/>
        </w:rPr>
      </w:pPr>
      <w:r w:rsidRPr="7AAF5722">
        <w:rPr>
          <w:color w:val="000000" w:themeColor="text1"/>
          <w:sz w:val="22"/>
          <w:szCs w:val="22"/>
        </w:rPr>
        <w:t>Cejemly doit être utilisé exclusivement par voie intraveineuse.</w:t>
      </w:r>
    </w:p>
    <w:p w14:paraId="5AFD6DA0" w14:textId="77777777" w:rsidR="00C25C0F" w:rsidRDefault="00A92E2C" w:rsidP="00610656">
      <w:pPr>
        <w:pStyle w:val="SynchrogenixBodyText"/>
        <w:spacing w:before="0" w:after="0"/>
        <w:rPr>
          <w:color w:val="000000" w:themeColor="text1"/>
          <w:sz w:val="22"/>
        </w:rPr>
      </w:pPr>
      <w:r w:rsidRPr="00C25C0F">
        <w:rPr>
          <w:color w:val="000000" w:themeColor="text1"/>
          <w:sz w:val="22"/>
        </w:rPr>
        <w:t>Après dilution, le sugémalimab est administré en perfusion intraveineuse sur une durée de 60 minutes.</w:t>
      </w:r>
    </w:p>
    <w:p w14:paraId="1C609298" w14:textId="55CE00B1" w:rsidR="00B264C4" w:rsidRPr="00C25C0F" w:rsidRDefault="00A92E2C" w:rsidP="00610656">
      <w:pPr>
        <w:pStyle w:val="SynchrogenixBodyText"/>
        <w:spacing w:before="0" w:after="0"/>
        <w:rPr>
          <w:color w:val="000000" w:themeColor="text1"/>
          <w:sz w:val="22"/>
          <w:szCs w:val="22"/>
        </w:rPr>
      </w:pPr>
      <w:r w:rsidRPr="00C25C0F">
        <w:rPr>
          <w:color w:val="000000" w:themeColor="text1"/>
          <w:sz w:val="22"/>
        </w:rPr>
        <w:t>Le sugémalimab ne doit pas être administré en injection intraveineuse rapide ni en bolus. Pour la prise en charge des réactions liées à la perfusion, voir le tableau 1.</w:t>
      </w:r>
    </w:p>
    <w:p w14:paraId="3FE4963A" w14:textId="77777777" w:rsidR="00090BF0" w:rsidRPr="00C25C0F" w:rsidRDefault="00090BF0" w:rsidP="00610656">
      <w:pPr>
        <w:pStyle w:val="SynchrogenixBodyText"/>
        <w:spacing w:before="0" w:after="0"/>
        <w:rPr>
          <w:color w:val="000000" w:themeColor="text1"/>
          <w:sz w:val="22"/>
          <w:szCs w:val="22"/>
        </w:rPr>
      </w:pPr>
    </w:p>
    <w:p w14:paraId="3F641413" w14:textId="62943A4B" w:rsidR="00777295" w:rsidRPr="00C25C0F" w:rsidRDefault="00A92E2C" w:rsidP="00610656">
      <w:pPr>
        <w:pStyle w:val="SynchrogenixBodyText"/>
        <w:spacing w:before="0" w:after="0"/>
        <w:rPr>
          <w:color w:val="000000" w:themeColor="text1"/>
          <w:sz w:val="22"/>
          <w:szCs w:val="22"/>
          <w:shd w:val="clear" w:color="auto" w:fill="FFFFFF"/>
        </w:rPr>
      </w:pPr>
      <w:r w:rsidRPr="00C25C0F">
        <w:rPr>
          <w:color w:val="000000" w:themeColor="text1"/>
          <w:sz w:val="22"/>
          <w:shd w:val="clear" w:color="auto" w:fill="FFFFFF"/>
        </w:rPr>
        <w:t>La solution de sugémalimab diluée doit être administrée en premier, avant la chimiothérapie. La chimiothérapie peut être débutée 30 minutes après la fin de l’administration du sugémalimab.</w:t>
      </w:r>
    </w:p>
    <w:p w14:paraId="7D62F10B" w14:textId="77777777" w:rsidR="00777295" w:rsidRPr="00C25C0F" w:rsidRDefault="00777295" w:rsidP="00610656">
      <w:pPr>
        <w:pStyle w:val="SynchrogenixBodyText"/>
        <w:spacing w:before="0" w:after="0"/>
        <w:rPr>
          <w:color w:val="000000" w:themeColor="text1"/>
          <w:sz w:val="22"/>
          <w:szCs w:val="22"/>
        </w:rPr>
      </w:pPr>
    </w:p>
    <w:p w14:paraId="57C63286" w14:textId="77777777"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Pour les instructions concernant la dilution du médicament avant administration, voir la rubrique 6.6.</w:t>
      </w:r>
    </w:p>
    <w:p w14:paraId="698D1E83" w14:textId="77777777" w:rsidR="006E2DA7" w:rsidRPr="00C25C0F" w:rsidRDefault="006E2DA7" w:rsidP="00610656">
      <w:pPr>
        <w:pStyle w:val="SynchrogenixBodyText"/>
        <w:spacing w:before="0" w:after="0"/>
        <w:rPr>
          <w:color w:val="000000" w:themeColor="text1"/>
          <w:sz w:val="22"/>
          <w:szCs w:val="22"/>
        </w:rPr>
      </w:pPr>
    </w:p>
    <w:p w14:paraId="65D86DA4" w14:textId="77777777" w:rsidR="002B35BB" w:rsidRPr="00C25C0F"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15" w:name="_Ref534269785"/>
      <w:bookmarkStart w:id="16" w:name="_Toc92709856"/>
      <w:bookmarkStart w:id="17" w:name="_Toc92897997"/>
      <w:r w:rsidRPr="00C25C0F">
        <w:rPr>
          <w:color w:val="000000" w:themeColor="text1"/>
          <w:sz w:val="22"/>
        </w:rPr>
        <w:t>4.3</w:t>
      </w:r>
      <w:r w:rsidRPr="00C25C0F">
        <w:rPr>
          <w:color w:val="000000" w:themeColor="text1"/>
          <w:sz w:val="22"/>
        </w:rPr>
        <w:tab/>
        <w:t>Contre-indications</w:t>
      </w:r>
      <w:bookmarkEnd w:id="15"/>
      <w:bookmarkEnd w:id="16"/>
      <w:bookmarkEnd w:id="17"/>
    </w:p>
    <w:p w14:paraId="3AF3158E" w14:textId="77777777" w:rsidR="003C37DE" w:rsidRPr="00C25C0F" w:rsidRDefault="003C37DE" w:rsidP="00610656">
      <w:pPr>
        <w:pStyle w:val="SynchrogenixBodyText"/>
        <w:spacing w:before="0" w:after="0"/>
        <w:rPr>
          <w:color w:val="000000" w:themeColor="text1"/>
          <w:sz w:val="22"/>
          <w:szCs w:val="22"/>
        </w:rPr>
      </w:pPr>
      <w:bookmarkStart w:id="18" w:name="_Hlk84930863"/>
    </w:p>
    <w:p w14:paraId="1A8EAE6C" w14:textId="77777777"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Hypersensibilité à la substance active ou à l’un des excipients mentionnés à la rubrique 6.1.</w:t>
      </w:r>
      <w:bookmarkEnd w:id="18"/>
    </w:p>
    <w:p w14:paraId="6EC623CC" w14:textId="77777777" w:rsidR="003C37DE" w:rsidRPr="00C25C0F" w:rsidRDefault="003C37DE" w:rsidP="00610656">
      <w:pPr>
        <w:pStyle w:val="SynchrogenixBodyText"/>
        <w:spacing w:before="0" w:after="0"/>
        <w:rPr>
          <w:color w:val="000000" w:themeColor="text1"/>
          <w:sz w:val="22"/>
          <w:szCs w:val="22"/>
        </w:rPr>
      </w:pPr>
    </w:p>
    <w:p w14:paraId="42583CA6" w14:textId="77777777" w:rsidR="002B35BB" w:rsidRPr="00C25C0F"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19" w:name="_Ref534269796"/>
      <w:bookmarkStart w:id="20" w:name="_Toc92709857"/>
      <w:bookmarkStart w:id="21" w:name="_Toc92897998"/>
      <w:r w:rsidRPr="00C25C0F">
        <w:rPr>
          <w:color w:val="000000" w:themeColor="text1"/>
          <w:sz w:val="22"/>
        </w:rPr>
        <w:t>4.4</w:t>
      </w:r>
      <w:r w:rsidRPr="00C25C0F">
        <w:rPr>
          <w:color w:val="000000" w:themeColor="text1"/>
          <w:sz w:val="22"/>
        </w:rPr>
        <w:tab/>
      </w:r>
      <w:bookmarkStart w:id="22" w:name="OLE_LINK10"/>
      <w:r w:rsidRPr="00C25C0F">
        <w:rPr>
          <w:color w:val="000000" w:themeColor="text1"/>
          <w:sz w:val="22"/>
        </w:rPr>
        <w:t>Mises en garde spéciales et précautions d’emploi</w:t>
      </w:r>
      <w:bookmarkEnd w:id="19"/>
      <w:bookmarkEnd w:id="20"/>
      <w:bookmarkEnd w:id="21"/>
    </w:p>
    <w:bookmarkEnd w:id="22"/>
    <w:p w14:paraId="4E1B89BD" w14:textId="77777777" w:rsidR="003C37DE" w:rsidRPr="00C25C0F" w:rsidRDefault="003C37DE" w:rsidP="00610656">
      <w:pPr>
        <w:pStyle w:val="SynchrogenixBodyText"/>
        <w:spacing w:before="0" w:after="0"/>
        <w:rPr>
          <w:color w:val="000000" w:themeColor="text1"/>
          <w:sz w:val="22"/>
          <w:szCs w:val="22"/>
          <w:u w:val="single"/>
        </w:rPr>
      </w:pPr>
    </w:p>
    <w:p w14:paraId="118004E9" w14:textId="77777777" w:rsidR="002B35BB" w:rsidRPr="00C25C0F" w:rsidRDefault="00A92E2C" w:rsidP="00610656">
      <w:pPr>
        <w:pStyle w:val="SynchrogenixBodyText"/>
        <w:spacing w:before="0" w:after="0"/>
        <w:rPr>
          <w:color w:val="000000" w:themeColor="text1"/>
          <w:sz w:val="22"/>
          <w:szCs w:val="22"/>
          <w:u w:val="single"/>
        </w:rPr>
      </w:pPr>
      <w:r w:rsidRPr="00C25C0F">
        <w:rPr>
          <w:color w:val="000000" w:themeColor="text1"/>
          <w:sz w:val="22"/>
          <w:u w:val="single"/>
        </w:rPr>
        <w:t>Traçabilité</w:t>
      </w:r>
    </w:p>
    <w:p w14:paraId="4851CC0E" w14:textId="77777777"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Afin d’améliorer la traçabilité des médicaments biologiques, le nom et le numéro de lot du produit administré doivent être clairement enregistrés.</w:t>
      </w:r>
    </w:p>
    <w:p w14:paraId="050E179F" w14:textId="77777777" w:rsidR="00EA17B8" w:rsidRDefault="00EA17B8" w:rsidP="00610656">
      <w:pPr>
        <w:pStyle w:val="SynchrogenixBodyText"/>
        <w:spacing w:before="0" w:after="0"/>
        <w:rPr>
          <w:color w:val="000000" w:themeColor="text1"/>
          <w:sz w:val="22"/>
          <w:szCs w:val="22"/>
        </w:rPr>
      </w:pPr>
    </w:p>
    <w:p w14:paraId="73B99B5C" w14:textId="77777777" w:rsidR="00983950" w:rsidRDefault="00983950" w:rsidP="00610656">
      <w:pPr>
        <w:pStyle w:val="SynchrogenixBodyText"/>
        <w:spacing w:before="0" w:after="0"/>
        <w:rPr>
          <w:color w:val="000000" w:themeColor="text1"/>
          <w:sz w:val="22"/>
          <w:szCs w:val="22"/>
        </w:rPr>
      </w:pPr>
    </w:p>
    <w:p w14:paraId="3D72C0B7" w14:textId="77777777" w:rsidR="00983950" w:rsidRPr="00C25C0F" w:rsidRDefault="00983950" w:rsidP="00610656">
      <w:pPr>
        <w:pStyle w:val="SynchrogenixBodyText"/>
        <w:spacing w:before="0" w:after="0"/>
        <w:rPr>
          <w:color w:val="000000" w:themeColor="text1"/>
          <w:sz w:val="22"/>
          <w:szCs w:val="22"/>
        </w:rPr>
      </w:pPr>
    </w:p>
    <w:p w14:paraId="08ACDCC5" w14:textId="77777777" w:rsidR="002B35BB" w:rsidRPr="00C25C0F" w:rsidRDefault="00A92E2C" w:rsidP="00610656">
      <w:pPr>
        <w:pStyle w:val="SynchrogenixBodyText"/>
        <w:spacing w:before="0" w:after="0"/>
        <w:rPr>
          <w:color w:val="000000" w:themeColor="text1"/>
          <w:sz w:val="22"/>
          <w:szCs w:val="22"/>
          <w:u w:val="single"/>
        </w:rPr>
      </w:pPr>
      <w:bookmarkStart w:id="23" w:name="_Toc89774267"/>
      <w:r w:rsidRPr="00C25C0F">
        <w:rPr>
          <w:color w:val="000000" w:themeColor="text1"/>
          <w:sz w:val="22"/>
          <w:u w:val="single"/>
        </w:rPr>
        <w:lastRenderedPageBreak/>
        <w:t>Effets indésirables d’origine immunologique</w:t>
      </w:r>
      <w:bookmarkEnd w:id="23"/>
    </w:p>
    <w:p w14:paraId="530805C0" w14:textId="53AC6D6C" w:rsidR="00F03018" w:rsidRPr="00C25C0F" w:rsidRDefault="00A92E2C" w:rsidP="00610656">
      <w:pPr>
        <w:pStyle w:val="SynchrogenixBodyText"/>
        <w:spacing w:before="0" w:after="0"/>
        <w:rPr>
          <w:color w:val="000000" w:themeColor="text1"/>
          <w:sz w:val="22"/>
          <w:szCs w:val="22"/>
        </w:rPr>
      </w:pPr>
      <w:bookmarkStart w:id="24" w:name="_Hlk133306850"/>
      <w:r w:rsidRPr="00C25C0F">
        <w:rPr>
          <w:rStyle w:val="normaltextrun"/>
          <w:color w:val="000000" w:themeColor="text1"/>
          <w:sz w:val="22"/>
          <w:shd w:val="clear" w:color="auto" w:fill="FFFFFF"/>
        </w:rPr>
        <w:t xml:space="preserve">Des effets indésirables d’origine immunologique, parfois graves et </w:t>
      </w:r>
      <w:r w:rsidR="00035A96">
        <w:rPr>
          <w:rStyle w:val="normaltextrun"/>
          <w:color w:val="000000" w:themeColor="text1"/>
          <w:sz w:val="22"/>
          <w:shd w:val="clear" w:color="auto" w:fill="FFFFFF"/>
        </w:rPr>
        <w:t xml:space="preserve">d’issue </w:t>
      </w:r>
      <w:r w:rsidRPr="00C25C0F">
        <w:rPr>
          <w:rStyle w:val="normaltextrun"/>
          <w:color w:val="000000" w:themeColor="text1"/>
          <w:sz w:val="22"/>
          <w:shd w:val="clear" w:color="auto" w:fill="FFFFFF"/>
        </w:rPr>
        <w:t>fatal</w:t>
      </w:r>
      <w:r w:rsidR="00035A96">
        <w:rPr>
          <w:rStyle w:val="normaltextrun"/>
          <w:color w:val="000000" w:themeColor="text1"/>
          <w:sz w:val="22"/>
          <w:shd w:val="clear" w:color="auto" w:fill="FFFFFF"/>
        </w:rPr>
        <w:t>e</w:t>
      </w:r>
      <w:r w:rsidRPr="00C25C0F">
        <w:rPr>
          <w:rStyle w:val="normaltextrun"/>
          <w:color w:val="000000" w:themeColor="text1"/>
          <w:sz w:val="22"/>
          <w:shd w:val="clear" w:color="auto" w:fill="FFFFFF"/>
        </w:rPr>
        <w:t xml:space="preserve">, se sont produits chez des patients </w:t>
      </w:r>
      <w:r w:rsidR="00035A96">
        <w:rPr>
          <w:rStyle w:val="normaltextrun"/>
          <w:color w:val="000000" w:themeColor="text1"/>
          <w:sz w:val="22"/>
          <w:shd w:val="clear" w:color="auto" w:fill="FFFFFF"/>
        </w:rPr>
        <w:t xml:space="preserve">traités par </w:t>
      </w:r>
      <w:r w:rsidR="00312EEA">
        <w:rPr>
          <w:rStyle w:val="normaltextrun"/>
          <w:color w:val="000000" w:themeColor="text1"/>
          <w:sz w:val="22"/>
          <w:shd w:val="clear" w:color="auto" w:fill="FFFFFF"/>
        </w:rPr>
        <w:t xml:space="preserve">le </w:t>
      </w:r>
      <w:r w:rsidRPr="00C25C0F">
        <w:rPr>
          <w:rStyle w:val="normaltextrun"/>
          <w:color w:val="000000" w:themeColor="text1"/>
          <w:sz w:val="22"/>
          <w:shd w:val="clear" w:color="auto" w:fill="FFFFFF"/>
        </w:rPr>
        <w:t>sugémalimab</w:t>
      </w:r>
      <w:bookmarkEnd w:id="24"/>
      <w:r w:rsidRPr="00C25C0F">
        <w:rPr>
          <w:rStyle w:val="normaltextrun"/>
          <w:color w:val="000000" w:themeColor="text1"/>
          <w:sz w:val="22"/>
          <w:shd w:val="clear" w:color="auto" w:fill="FFFFFF"/>
        </w:rPr>
        <w:t xml:space="preserve">. </w:t>
      </w:r>
      <w:r w:rsidRPr="00C25C0F">
        <w:rPr>
          <w:color w:val="000000" w:themeColor="text1"/>
          <w:sz w:val="22"/>
        </w:rPr>
        <w:t xml:space="preserve">Les effets indésirables d’origine immunologique peuvent apparaître après l’arrêt du traitement. Au cours des études cliniques, la plupart des effets indésirables d’origine immunologique ont été réversibles et pris en charge </w:t>
      </w:r>
      <w:r w:rsidR="00D648EA">
        <w:rPr>
          <w:color w:val="000000" w:themeColor="text1"/>
          <w:sz w:val="22"/>
        </w:rPr>
        <w:t xml:space="preserve">par une </w:t>
      </w:r>
      <w:r w:rsidRPr="00C25C0F">
        <w:rPr>
          <w:color w:val="000000" w:themeColor="text1"/>
          <w:sz w:val="22"/>
        </w:rPr>
        <w:t>interruption du traitement par le sugémalimab, l’administration de corticoïdes et/ou de soins de s</w:t>
      </w:r>
      <w:r w:rsidR="00035A96">
        <w:rPr>
          <w:color w:val="000000" w:themeColor="text1"/>
          <w:sz w:val="22"/>
        </w:rPr>
        <w:t>upport</w:t>
      </w:r>
      <w:r w:rsidRPr="00C25C0F">
        <w:rPr>
          <w:color w:val="000000" w:themeColor="text1"/>
          <w:sz w:val="22"/>
        </w:rPr>
        <w:t xml:space="preserve">. </w:t>
      </w:r>
      <w:bookmarkStart w:id="25" w:name="OLE_LINK12"/>
      <w:r w:rsidRPr="00C25C0F">
        <w:rPr>
          <w:color w:val="000000" w:themeColor="text1"/>
          <w:sz w:val="22"/>
        </w:rPr>
        <w:t>Des effets indésirables d’origine immunologique affectant plusieurs systèmes d’organes différents peuvent survenir simultanément</w:t>
      </w:r>
      <w:bookmarkEnd w:id="25"/>
      <w:r w:rsidRPr="00C25C0F">
        <w:rPr>
          <w:color w:val="000000" w:themeColor="text1"/>
          <w:sz w:val="22"/>
        </w:rPr>
        <w:t>.</w:t>
      </w:r>
    </w:p>
    <w:p w14:paraId="75D16FFD" w14:textId="77777777" w:rsidR="0046765C" w:rsidRPr="00C25C0F" w:rsidRDefault="0046765C" w:rsidP="00610656">
      <w:pPr>
        <w:pStyle w:val="SynchrogenixBodyText"/>
        <w:spacing w:before="0" w:after="0"/>
        <w:rPr>
          <w:color w:val="000000" w:themeColor="text1"/>
          <w:sz w:val="22"/>
          <w:szCs w:val="22"/>
        </w:rPr>
      </w:pPr>
    </w:p>
    <w:p w14:paraId="7EC2238F" w14:textId="4E8577BA"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 xml:space="preserve">En cas de suspicion d’effets indésirables d’origine immunologique, une évaluation adéquate doit être </w:t>
      </w:r>
      <w:r w:rsidR="00E43372">
        <w:rPr>
          <w:color w:val="000000" w:themeColor="text1"/>
          <w:sz w:val="22"/>
        </w:rPr>
        <w:t>réalisée</w:t>
      </w:r>
      <w:r w:rsidRPr="00C25C0F">
        <w:rPr>
          <w:color w:val="000000" w:themeColor="text1"/>
          <w:sz w:val="22"/>
        </w:rPr>
        <w:t xml:space="preserve"> afin de confirmer l’étiologie ou d’exclure </w:t>
      </w:r>
      <w:r w:rsidR="00312EEA">
        <w:rPr>
          <w:color w:val="000000" w:themeColor="text1"/>
          <w:sz w:val="22"/>
        </w:rPr>
        <w:t>les</w:t>
      </w:r>
      <w:r w:rsidRPr="00C25C0F">
        <w:rPr>
          <w:color w:val="000000" w:themeColor="text1"/>
          <w:sz w:val="22"/>
        </w:rPr>
        <w:t xml:space="preserve">autres causes. Selon la sévérité de l’effet indésirable, il conviendra de suspendre ou d’arrêter définitivement le traitement par le sugémalimab et d’envisager l’administration de corticoïdes. Une fois la réaction revenue à un grade 1 ou 0, la réduction progressive de la dose de corticoïde peut être </w:t>
      </w:r>
      <w:proofErr w:type="gramStart"/>
      <w:r w:rsidR="00312EEA">
        <w:rPr>
          <w:color w:val="000000" w:themeColor="text1"/>
          <w:sz w:val="22"/>
        </w:rPr>
        <w:t xml:space="preserve">initiée </w:t>
      </w:r>
      <w:r w:rsidRPr="00C25C0F">
        <w:rPr>
          <w:color w:val="000000" w:themeColor="text1"/>
          <w:sz w:val="22"/>
        </w:rPr>
        <w:t xml:space="preserve"> et</w:t>
      </w:r>
      <w:proofErr w:type="gramEnd"/>
      <w:r w:rsidRPr="00C25C0F">
        <w:rPr>
          <w:color w:val="000000" w:themeColor="text1"/>
          <w:sz w:val="22"/>
        </w:rPr>
        <w:t xml:space="preserve"> devra se poursuivre pendant au moins 1 mois. Le traitement par le sugémalimab peut être repris si l’effet indésirable reste à un grade 1 ou 0 à l’issue de la réduction progressive du corticoïde. Si un nouvel </w:t>
      </w:r>
      <w:bookmarkStart w:id="26" w:name="OLE_LINK14"/>
      <w:r w:rsidRPr="00C25C0F">
        <w:rPr>
          <w:color w:val="000000" w:themeColor="text1"/>
          <w:sz w:val="22"/>
        </w:rPr>
        <w:t>épisode de l’effet indésirable sévère</w:t>
      </w:r>
      <w:bookmarkEnd w:id="26"/>
      <w:r w:rsidRPr="00C25C0F">
        <w:rPr>
          <w:color w:val="000000" w:themeColor="text1"/>
          <w:sz w:val="22"/>
        </w:rPr>
        <w:t xml:space="preserve"> survient, le traitement par le sugémalimab doit être définitivement arrêté (voir rubriques 4.2 et 4.4).</w:t>
      </w:r>
    </w:p>
    <w:p w14:paraId="78DB1F74" w14:textId="77777777" w:rsidR="00EA17B8" w:rsidRPr="00C25C0F" w:rsidRDefault="00EA17B8" w:rsidP="00610656">
      <w:pPr>
        <w:pStyle w:val="SynchrogenixBodyText"/>
        <w:spacing w:before="0" w:after="0"/>
        <w:rPr>
          <w:color w:val="000000" w:themeColor="text1"/>
          <w:sz w:val="22"/>
          <w:szCs w:val="22"/>
        </w:rPr>
      </w:pPr>
    </w:p>
    <w:p w14:paraId="0952A4BF" w14:textId="77777777" w:rsidR="00C35E91" w:rsidRPr="00C25C0F" w:rsidRDefault="00A92E2C" w:rsidP="00610656">
      <w:pPr>
        <w:pStyle w:val="SynchrogenixBodyText"/>
        <w:keepNext/>
        <w:spacing w:before="0" w:after="0"/>
        <w:rPr>
          <w:i/>
          <w:iCs/>
          <w:color w:val="000000" w:themeColor="text1"/>
          <w:sz w:val="22"/>
          <w:szCs w:val="22"/>
        </w:rPr>
      </w:pPr>
      <w:r w:rsidRPr="00C25C0F">
        <w:rPr>
          <w:i/>
          <w:color w:val="000000" w:themeColor="text1"/>
          <w:sz w:val="22"/>
        </w:rPr>
        <w:t>Pneumopathie</w:t>
      </w:r>
      <w:r w:rsidRPr="00C25C0F">
        <w:rPr>
          <w:color w:val="000000" w:themeColor="text1"/>
          <w:sz w:val="22"/>
        </w:rPr>
        <w:t xml:space="preserve"> </w:t>
      </w:r>
      <w:r w:rsidRPr="00C25C0F">
        <w:rPr>
          <w:i/>
          <w:color w:val="000000" w:themeColor="text1"/>
          <w:sz w:val="22"/>
        </w:rPr>
        <w:t>d’origine immunologique</w:t>
      </w:r>
    </w:p>
    <w:p w14:paraId="4286F3C0" w14:textId="3A31136B" w:rsidR="00C35E91" w:rsidRPr="00C25C0F" w:rsidRDefault="00A92E2C" w:rsidP="00610656">
      <w:pPr>
        <w:pStyle w:val="SynchrogenixBodyText"/>
        <w:keepNext/>
        <w:spacing w:before="0" w:after="0"/>
        <w:rPr>
          <w:color w:val="000000" w:themeColor="text1"/>
          <w:sz w:val="22"/>
          <w:szCs w:val="22"/>
        </w:rPr>
      </w:pPr>
      <w:r w:rsidRPr="00C25C0F">
        <w:rPr>
          <w:color w:val="000000" w:themeColor="text1"/>
          <w:sz w:val="22"/>
        </w:rPr>
        <w:t xml:space="preserve">Des cas de pneumopathie d’origine immunologique ont été </w:t>
      </w:r>
      <w:r w:rsidR="00B451A6">
        <w:rPr>
          <w:color w:val="000000" w:themeColor="text1"/>
          <w:sz w:val="22"/>
        </w:rPr>
        <w:t>rapportés</w:t>
      </w:r>
      <w:r w:rsidRPr="00C25C0F">
        <w:rPr>
          <w:color w:val="000000" w:themeColor="text1"/>
          <w:sz w:val="22"/>
        </w:rPr>
        <w:t>chez des patients traités par le sugémalimab (voir rubrique 4.8). L</w:t>
      </w:r>
      <w:r w:rsidR="00AF6CD9">
        <w:rPr>
          <w:color w:val="000000" w:themeColor="text1"/>
          <w:sz w:val="22"/>
        </w:rPr>
        <w:t xml:space="preserve">’apparition de </w:t>
      </w:r>
      <w:r w:rsidRPr="00C25C0F">
        <w:rPr>
          <w:color w:val="000000" w:themeColor="text1"/>
          <w:sz w:val="22"/>
        </w:rPr>
        <w:t>signes et symptômes de pneumopathie doit être surveillé</w:t>
      </w:r>
      <w:r w:rsidR="00AF6CD9">
        <w:rPr>
          <w:color w:val="000000" w:themeColor="text1"/>
          <w:sz w:val="22"/>
        </w:rPr>
        <w:t>e</w:t>
      </w:r>
      <w:r w:rsidRPr="00C25C0F">
        <w:rPr>
          <w:color w:val="000000" w:themeColor="text1"/>
          <w:sz w:val="22"/>
        </w:rPr>
        <w:t xml:space="preserve"> chez les patients. Si une pneumopathie est suspectée, celle-ci doit être confirmée </w:t>
      </w:r>
      <w:r w:rsidR="00321F63">
        <w:rPr>
          <w:color w:val="000000" w:themeColor="text1"/>
          <w:sz w:val="22"/>
        </w:rPr>
        <w:t xml:space="preserve">par une </w:t>
      </w:r>
      <w:r w:rsidRPr="00C25C0F">
        <w:rPr>
          <w:color w:val="000000" w:themeColor="text1"/>
          <w:sz w:val="22"/>
        </w:rPr>
        <w:t>radiographie afin d’exclure d’autres causes. En cas de pneumopathie de grade 2, le traitement par le sugémalimab devra être suspendu et une dose de 1 à 2 mg/kg/jour de prednisone ou équivalent devra être administrée. Si les symptômes reviennent à un grade 0 ou 1, la dose de corticoïdes devra être progressivement réduite sur une période d’au moins 1 mois. Le traitement par le sugémalimab pourra être repris si l’événement reste à un grade 0 ou 1 à l’issue de la réduction progressive du corticoïde. Le traitement par le sugémalimab devra être définitivement arrêté en cas de pneumopathie sévère (grade 3), engageant le pronostic vital (grade 4) ou modérée (grade 2) mais récurrente (voir rubrique 4.2) et une dose de 1 à 2 mg/kg/jour de méthylprednisolone ou équivalent devra être administrée.</w:t>
      </w:r>
    </w:p>
    <w:p w14:paraId="5B9897CA" w14:textId="77777777" w:rsidR="005279AB" w:rsidRPr="00C25C0F" w:rsidRDefault="005279AB" w:rsidP="00610656">
      <w:pPr>
        <w:pStyle w:val="SynchrogenixBodyText"/>
        <w:spacing w:before="0" w:after="0"/>
        <w:rPr>
          <w:color w:val="000000" w:themeColor="text1"/>
          <w:sz w:val="22"/>
          <w:szCs w:val="22"/>
        </w:rPr>
      </w:pPr>
    </w:p>
    <w:p w14:paraId="51631E96" w14:textId="77777777" w:rsidR="00E22DC8" w:rsidRPr="00C25C0F" w:rsidRDefault="00A92E2C" w:rsidP="00610656">
      <w:pPr>
        <w:pStyle w:val="SynchrogenixBodyText"/>
        <w:keepNext/>
        <w:spacing w:before="0" w:after="0"/>
        <w:rPr>
          <w:i/>
          <w:iCs/>
          <w:color w:val="000000" w:themeColor="text1"/>
          <w:sz w:val="22"/>
          <w:szCs w:val="22"/>
        </w:rPr>
      </w:pPr>
      <w:r w:rsidRPr="00C25C0F">
        <w:rPr>
          <w:i/>
          <w:color w:val="000000" w:themeColor="text1"/>
          <w:sz w:val="22"/>
        </w:rPr>
        <w:t>Réactions cutanées d’origine immunologique</w:t>
      </w:r>
    </w:p>
    <w:p w14:paraId="629948CA" w14:textId="530107FC" w:rsidR="00B70E40" w:rsidRPr="00C25C0F" w:rsidRDefault="00A92E2C" w:rsidP="00610656">
      <w:pPr>
        <w:pStyle w:val="SynchrogenixBodyText"/>
        <w:keepNext/>
        <w:spacing w:before="0" w:after="0"/>
        <w:rPr>
          <w:color w:val="000000" w:themeColor="text1"/>
          <w:sz w:val="22"/>
          <w:szCs w:val="22"/>
        </w:rPr>
      </w:pPr>
      <w:r w:rsidRPr="00C25C0F">
        <w:rPr>
          <w:color w:val="000000" w:themeColor="text1"/>
          <w:sz w:val="22"/>
        </w:rPr>
        <w:t xml:space="preserve">Des réactions cutanées sévères d’origine immunologique ont été </w:t>
      </w:r>
      <w:r w:rsidR="00B451A6">
        <w:rPr>
          <w:color w:val="000000" w:themeColor="text1"/>
          <w:sz w:val="22"/>
        </w:rPr>
        <w:t>rapportées</w:t>
      </w:r>
      <w:r w:rsidRPr="00C25C0F">
        <w:rPr>
          <w:color w:val="000000" w:themeColor="text1"/>
          <w:sz w:val="22"/>
        </w:rPr>
        <w:t xml:space="preserve">chez des patients traités par le sugémalimab (voir rubrique 4.8). Les </w:t>
      </w:r>
      <w:r w:rsidR="008F7DD6">
        <w:rPr>
          <w:color w:val="000000" w:themeColor="text1"/>
          <w:sz w:val="22"/>
        </w:rPr>
        <w:t xml:space="preserve">patients doivent être surveillés en cas de suspicion de </w:t>
      </w:r>
      <w:r w:rsidRPr="00C25C0F">
        <w:rPr>
          <w:color w:val="000000" w:themeColor="text1"/>
          <w:sz w:val="22"/>
        </w:rPr>
        <w:t xml:space="preserve">réactions cutanées sévères et les autres causes doivent être exclues. En cas de réactions cutanées de grade 3, </w:t>
      </w:r>
      <w:bookmarkStart w:id="27" w:name="_Hlk110267263"/>
      <w:r w:rsidRPr="00C25C0F">
        <w:rPr>
          <w:color w:val="000000" w:themeColor="text1"/>
          <w:sz w:val="22"/>
        </w:rPr>
        <w:t>le traitement par le sugémalimab</w:t>
      </w:r>
      <w:bookmarkEnd w:id="27"/>
      <w:r w:rsidRPr="00C25C0F">
        <w:rPr>
          <w:color w:val="000000" w:themeColor="text1"/>
          <w:sz w:val="22"/>
        </w:rPr>
        <w:t xml:space="preserve"> devra être suspendu jusqu’au retour à un grade 0 ou 1 et une dose de 1 à 2 mg/kg/jour de prednisone ou équivalent devra être administrée. Le traitement par le sugémalimab devra être définitivement arrêté en cas de réactions cutanées de grade 4 et des corticoïdes devront être administrés.</w:t>
      </w:r>
    </w:p>
    <w:p w14:paraId="2D8A6798" w14:textId="77777777" w:rsidR="00E22DC8" w:rsidRPr="00C25C0F" w:rsidRDefault="00E22DC8" w:rsidP="00610656">
      <w:pPr>
        <w:pStyle w:val="SynchrogenixBodyText"/>
        <w:spacing w:before="0" w:after="0"/>
        <w:rPr>
          <w:color w:val="000000" w:themeColor="text1"/>
          <w:sz w:val="22"/>
          <w:szCs w:val="22"/>
        </w:rPr>
      </w:pPr>
    </w:p>
    <w:p w14:paraId="31B4EF83" w14:textId="699C234A" w:rsidR="00B70E40" w:rsidRPr="00C25C0F" w:rsidRDefault="00A92E2C" w:rsidP="00610656">
      <w:pPr>
        <w:pStyle w:val="SynchrogenixBodyText"/>
        <w:spacing w:before="0" w:after="0"/>
        <w:rPr>
          <w:color w:val="000000" w:themeColor="text1"/>
          <w:sz w:val="22"/>
          <w:szCs w:val="22"/>
        </w:rPr>
      </w:pPr>
      <w:r w:rsidRPr="00C25C0F">
        <w:rPr>
          <w:color w:val="000000" w:themeColor="text1"/>
          <w:sz w:val="22"/>
        </w:rPr>
        <w:t>Des cas de syndrome de Stevens-Johnson (SSJ) et de nécrolyse épidermique toxique (NET) ont été signalés chez des patients traités par des inhibiteurs du point de contrôle immunitaire PD</w:t>
      </w:r>
      <w:r w:rsidRPr="00C25C0F">
        <w:rPr>
          <w:color w:val="000000" w:themeColor="text1"/>
          <w:sz w:val="22"/>
        </w:rPr>
        <w:noBreakHyphen/>
        <w:t>1/PD</w:t>
      </w:r>
      <w:r w:rsidRPr="00C25C0F">
        <w:rPr>
          <w:color w:val="000000" w:themeColor="text1"/>
          <w:sz w:val="22"/>
        </w:rPr>
        <w:noBreakHyphen/>
        <w:t xml:space="preserve">L1. En cas de suspicion de SSJ ou de NET, le traitement par le sugémalimab devra être suspendu et le patient devra être orienté vers un service spécialisé pour être évalué et traité. En cas de </w:t>
      </w:r>
      <w:r w:rsidR="00321F63">
        <w:rPr>
          <w:color w:val="000000" w:themeColor="text1"/>
          <w:sz w:val="22"/>
        </w:rPr>
        <w:t xml:space="preserve">confirmation du diagnostic de </w:t>
      </w:r>
      <w:r w:rsidRPr="00C25C0F">
        <w:rPr>
          <w:color w:val="000000" w:themeColor="text1"/>
          <w:sz w:val="22"/>
        </w:rPr>
        <w:t xml:space="preserve">SSJ ou </w:t>
      </w:r>
      <w:r w:rsidR="00321F63">
        <w:rPr>
          <w:color w:val="000000" w:themeColor="text1"/>
          <w:sz w:val="22"/>
        </w:rPr>
        <w:t xml:space="preserve">de </w:t>
      </w:r>
      <w:r w:rsidRPr="00C25C0F">
        <w:rPr>
          <w:color w:val="000000" w:themeColor="text1"/>
          <w:sz w:val="22"/>
        </w:rPr>
        <w:t>NET, le traitement par le sugémalimab devra être définitivement arrêté</w:t>
      </w:r>
      <w:bookmarkStart w:id="28" w:name="_Hlk110786721"/>
      <w:r w:rsidRPr="00C25C0F">
        <w:rPr>
          <w:color w:val="000000" w:themeColor="text1"/>
          <w:sz w:val="22"/>
        </w:rPr>
        <w:t xml:space="preserve"> (voir rubrique 4.2</w:t>
      </w:r>
      <w:bookmarkEnd w:id="28"/>
      <w:r w:rsidRPr="00C25C0F">
        <w:rPr>
          <w:color w:val="000000" w:themeColor="text1"/>
          <w:sz w:val="22"/>
        </w:rPr>
        <w:t>).</w:t>
      </w:r>
    </w:p>
    <w:p w14:paraId="05553E66" w14:textId="77777777" w:rsidR="00E22DC8" w:rsidRPr="00C25C0F" w:rsidRDefault="00E22DC8" w:rsidP="00610656">
      <w:pPr>
        <w:pStyle w:val="SynchrogenixBodyText"/>
        <w:spacing w:before="0" w:after="0"/>
        <w:rPr>
          <w:color w:val="000000" w:themeColor="text1"/>
          <w:sz w:val="22"/>
          <w:szCs w:val="22"/>
        </w:rPr>
      </w:pPr>
    </w:p>
    <w:p w14:paraId="32477F4F" w14:textId="7037E76D" w:rsidR="00B70E40" w:rsidRPr="00C25C0F" w:rsidRDefault="0095776B" w:rsidP="00610656">
      <w:pPr>
        <w:pStyle w:val="SynchrogenixBodyText"/>
        <w:spacing w:before="0" w:after="0"/>
        <w:rPr>
          <w:color w:val="000000" w:themeColor="text1"/>
          <w:sz w:val="22"/>
          <w:szCs w:val="22"/>
        </w:rPr>
      </w:pPr>
      <w:r>
        <w:rPr>
          <w:color w:val="000000" w:themeColor="text1"/>
          <w:sz w:val="22"/>
        </w:rPr>
        <w:t>Il convient d’être prudent lorsqu’on</w:t>
      </w:r>
      <w:r w:rsidR="00E43372">
        <w:rPr>
          <w:color w:val="000000" w:themeColor="text1"/>
          <w:sz w:val="22"/>
        </w:rPr>
        <w:t xml:space="preserve"> </w:t>
      </w:r>
      <w:proofErr w:type="gramStart"/>
      <w:r w:rsidR="00E43372">
        <w:rPr>
          <w:color w:val="000000" w:themeColor="text1"/>
          <w:sz w:val="22"/>
        </w:rPr>
        <w:t xml:space="preserve">envisage </w:t>
      </w:r>
      <w:r>
        <w:rPr>
          <w:color w:val="000000" w:themeColor="text1"/>
          <w:sz w:val="22"/>
        </w:rPr>
        <w:t xml:space="preserve"> </w:t>
      </w:r>
      <w:r w:rsidR="00A92E2C" w:rsidRPr="00C25C0F">
        <w:rPr>
          <w:color w:val="000000" w:themeColor="text1"/>
          <w:sz w:val="22"/>
        </w:rPr>
        <w:t>l’utilisation</w:t>
      </w:r>
      <w:proofErr w:type="gramEnd"/>
      <w:r w:rsidR="00A92E2C" w:rsidRPr="00C25C0F">
        <w:rPr>
          <w:color w:val="000000" w:themeColor="text1"/>
          <w:sz w:val="22"/>
        </w:rPr>
        <w:t xml:space="preserve"> du sugémalimab chez un patient qui a déjà </w:t>
      </w:r>
      <w:r>
        <w:rPr>
          <w:color w:val="000000" w:themeColor="text1"/>
          <w:sz w:val="22"/>
        </w:rPr>
        <w:t>présenté</w:t>
      </w:r>
      <w:r w:rsidR="00E43372">
        <w:rPr>
          <w:color w:val="000000" w:themeColor="text1"/>
          <w:sz w:val="22"/>
        </w:rPr>
        <w:t xml:space="preserve"> </w:t>
      </w:r>
      <w:r w:rsidR="00A92E2C" w:rsidRPr="00C25C0F">
        <w:rPr>
          <w:color w:val="000000" w:themeColor="text1"/>
          <w:sz w:val="22"/>
        </w:rPr>
        <w:t xml:space="preserve">une réaction cutanée sévère ou engageant le pronostic vital lors d’un </w:t>
      </w:r>
      <w:r>
        <w:rPr>
          <w:color w:val="000000" w:themeColor="text1"/>
          <w:sz w:val="22"/>
        </w:rPr>
        <w:t xml:space="preserve">traitement antérieur </w:t>
      </w:r>
      <w:r w:rsidR="00A92E2C" w:rsidRPr="00C25C0F">
        <w:rPr>
          <w:color w:val="000000" w:themeColor="text1"/>
          <w:sz w:val="22"/>
        </w:rPr>
        <w:t>par d’autres agents anticancéreux immunostimulants.</w:t>
      </w:r>
    </w:p>
    <w:p w14:paraId="7BEBD2A3" w14:textId="77777777" w:rsidR="00B70E40" w:rsidRPr="00C25C0F" w:rsidRDefault="00B70E40" w:rsidP="00610656">
      <w:pPr>
        <w:pStyle w:val="SynchrogenixBodyText"/>
        <w:spacing w:before="0" w:after="0"/>
        <w:rPr>
          <w:color w:val="000000" w:themeColor="text1"/>
          <w:sz w:val="22"/>
          <w:szCs w:val="22"/>
        </w:rPr>
      </w:pPr>
    </w:p>
    <w:p w14:paraId="20FCA85C" w14:textId="77777777" w:rsidR="00C35E91" w:rsidRPr="00C25C0F" w:rsidRDefault="00A92E2C" w:rsidP="00610656">
      <w:pPr>
        <w:pStyle w:val="SynchrogenixBodyText"/>
        <w:keepNext/>
        <w:spacing w:before="0" w:after="0"/>
        <w:rPr>
          <w:i/>
          <w:iCs/>
          <w:color w:val="000000" w:themeColor="text1"/>
          <w:sz w:val="22"/>
          <w:szCs w:val="22"/>
        </w:rPr>
      </w:pPr>
      <w:r w:rsidRPr="00C25C0F">
        <w:rPr>
          <w:i/>
          <w:color w:val="000000" w:themeColor="text1"/>
          <w:sz w:val="22"/>
        </w:rPr>
        <w:t>Colite d’origine immunologique</w:t>
      </w:r>
    </w:p>
    <w:p w14:paraId="17D38FB1" w14:textId="0AD23F5C" w:rsidR="00C35E91" w:rsidRPr="00C25C0F" w:rsidRDefault="00A92E2C" w:rsidP="00610656">
      <w:pPr>
        <w:pStyle w:val="SynchrogenixBodyText"/>
        <w:keepNext/>
        <w:spacing w:before="0" w:after="0"/>
        <w:rPr>
          <w:rFonts w:eastAsia="宋体"/>
          <w:color w:val="000000" w:themeColor="text1"/>
          <w:sz w:val="22"/>
          <w:szCs w:val="22"/>
        </w:rPr>
      </w:pPr>
      <w:r w:rsidRPr="00C25C0F">
        <w:rPr>
          <w:color w:val="000000" w:themeColor="text1"/>
          <w:sz w:val="22"/>
        </w:rPr>
        <w:t xml:space="preserve">Des cas de colite d’origine immunologique ont été </w:t>
      </w:r>
      <w:r w:rsidR="00B451A6">
        <w:rPr>
          <w:color w:val="000000" w:themeColor="text1"/>
          <w:sz w:val="22"/>
        </w:rPr>
        <w:t>rapportés</w:t>
      </w:r>
      <w:r w:rsidRPr="00C25C0F">
        <w:rPr>
          <w:color w:val="000000" w:themeColor="text1"/>
          <w:sz w:val="22"/>
        </w:rPr>
        <w:t xml:space="preserve">chez des patients traités par le sugémalimab en monothérapie (voir rubrique 4.8). Les </w:t>
      </w:r>
      <w:r w:rsidR="007C3EC1">
        <w:rPr>
          <w:color w:val="000000" w:themeColor="text1"/>
          <w:sz w:val="22"/>
        </w:rPr>
        <w:t xml:space="preserve">patients doivent être surveillés pour détecter tout signe et symptôme de colite et </w:t>
      </w:r>
      <w:r w:rsidRPr="00C25C0F">
        <w:rPr>
          <w:color w:val="000000" w:themeColor="text1"/>
          <w:sz w:val="22"/>
        </w:rPr>
        <w:t xml:space="preserve">les autres causes doivent être exclues. En cas de colite de grade 2, </w:t>
      </w:r>
      <w:r w:rsidRPr="00C25C0F">
        <w:rPr>
          <w:color w:val="000000" w:themeColor="text1"/>
          <w:sz w:val="22"/>
        </w:rPr>
        <w:lastRenderedPageBreak/>
        <w:t xml:space="preserve">le traitement par le sugémalimab devra être suspendu et une dose de 1 à 2 mg/kg/jour de prednisone ou équivalent </w:t>
      </w:r>
      <w:r w:rsidR="00BA7CE8" w:rsidRPr="00C25C0F">
        <w:rPr>
          <w:color w:val="000000" w:themeColor="text1"/>
          <w:sz w:val="22"/>
        </w:rPr>
        <w:t xml:space="preserve">devra être administrée. En cas de colite de grade 3, le traitement par le sugémalimab devra être suspendu et une dose </w:t>
      </w:r>
      <w:r w:rsidRPr="00C25C0F">
        <w:rPr>
          <w:color w:val="000000" w:themeColor="text1"/>
          <w:sz w:val="22"/>
        </w:rPr>
        <w:t>de 1 à 2 mg</w:t>
      </w:r>
      <w:r w:rsidR="00BA7CE8" w:rsidRPr="00C25C0F">
        <w:rPr>
          <w:color w:val="000000" w:themeColor="text1"/>
          <w:sz w:val="22"/>
        </w:rPr>
        <w:t>/kg/jour</w:t>
      </w:r>
      <w:r w:rsidRPr="00C25C0F">
        <w:rPr>
          <w:color w:val="000000" w:themeColor="text1"/>
          <w:sz w:val="22"/>
        </w:rPr>
        <w:t xml:space="preserve"> de méthylprednisolone ou équivalent devra être administrée. Le traitement par le sugémalimab pourra être repris si l’événement reste à un grade 0 ou 1 à l’issue de la réduction progressive du corticoïde. Le traitement par le sugémalimab devra être définitivement arrêté en cas de colite engageant le pronostic vital (grade 4) ou de colite de grade 3 récurrente (voir rubrique 4.2) et une dose de 1 à 2 mg/kg/jour de méthylprednisolone ou équivalent devra être administrée.</w:t>
      </w:r>
    </w:p>
    <w:p w14:paraId="7BEFD0FF" w14:textId="77777777" w:rsidR="00BE1037" w:rsidRPr="00C25C0F" w:rsidRDefault="00BE1037" w:rsidP="00610656">
      <w:pPr>
        <w:pStyle w:val="SynchrogenixBodyText"/>
        <w:keepNext/>
        <w:spacing w:before="0" w:after="0"/>
        <w:rPr>
          <w:color w:val="000000" w:themeColor="text1"/>
          <w:sz w:val="22"/>
          <w:szCs w:val="22"/>
        </w:rPr>
      </w:pPr>
    </w:p>
    <w:p w14:paraId="613B43B7" w14:textId="77777777" w:rsidR="009B33A9" w:rsidRPr="00C25C0F" w:rsidRDefault="00A92E2C" w:rsidP="00610656">
      <w:pPr>
        <w:pStyle w:val="SynchrogenixBodyText"/>
        <w:spacing w:before="0" w:after="0"/>
        <w:rPr>
          <w:i/>
          <w:iCs/>
          <w:color w:val="000000" w:themeColor="text1"/>
          <w:sz w:val="22"/>
          <w:szCs w:val="22"/>
        </w:rPr>
      </w:pPr>
      <w:r w:rsidRPr="00C25C0F">
        <w:rPr>
          <w:i/>
          <w:color w:val="000000" w:themeColor="text1"/>
          <w:sz w:val="22"/>
        </w:rPr>
        <w:t>Hépatite d’origine immunologique</w:t>
      </w:r>
    </w:p>
    <w:p w14:paraId="4F1E1175" w14:textId="0C64AC43" w:rsidR="00C25C0F" w:rsidRDefault="00A92E2C" w:rsidP="00610656">
      <w:pPr>
        <w:pStyle w:val="SynchrogenixBodyText"/>
        <w:spacing w:before="0" w:after="0"/>
        <w:rPr>
          <w:color w:val="000000" w:themeColor="text1"/>
          <w:sz w:val="22"/>
        </w:rPr>
      </w:pPr>
      <w:r w:rsidRPr="00C25C0F">
        <w:rPr>
          <w:color w:val="000000" w:themeColor="text1"/>
          <w:sz w:val="22"/>
        </w:rPr>
        <w:t xml:space="preserve">Des cas d’hépatite d’origine immunologique </w:t>
      </w:r>
      <w:r w:rsidR="005D5E31">
        <w:rPr>
          <w:color w:val="000000" w:themeColor="text1"/>
          <w:sz w:val="22"/>
        </w:rPr>
        <w:t xml:space="preserve">ont été rapportés </w:t>
      </w:r>
      <w:r w:rsidRPr="00C25C0F">
        <w:rPr>
          <w:color w:val="000000" w:themeColor="text1"/>
          <w:sz w:val="22"/>
        </w:rPr>
        <w:t>chez des patients traités par le sugémalimab (voir rubrique 4.8). Les anomalies du bilan hépatique doivent être surveillées chez les patients avant et</w:t>
      </w:r>
      <w:r w:rsidR="005D5E31">
        <w:rPr>
          <w:color w:val="000000" w:themeColor="text1"/>
          <w:sz w:val="22"/>
        </w:rPr>
        <w:t xml:space="preserve"> pendant le traitement</w:t>
      </w:r>
      <w:r w:rsidR="005D5E31" w:rsidRPr="005D5E31">
        <w:rPr>
          <w:color w:val="000000" w:themeColor="text1"/>
          <w:sz w:val="22"/>
        </w:rPr>
        <w:t xml:space="preserve"> </w:t>
      </w:r>
      <w:r w:rsidR="005D5E31" w:rsidRPr="00C25C0F">
        <w:rPr>
          <w:color w:val="000000" w:themeColor="text1"/>
          <w:sz w:val="22"/>
        </w:rPr>
        <w:t>par le sugémalimab</w:t>
      </w:r>
      <w:r w:rsidR="005D5E31">
        <w:rPr>
          <w:color w:val="000000" w:themeColor="text1"/>
          <w:sz w:val="22"/>
        </w:rPr>
        <w:t>, en fonction de l’évaluation clinique</w:t>
      </w:r>
      <w:r w:rsidRPr="00C25C0F">
        <w:rPr>
          <w:color w:val="000000" w:themeColor="text1"/>
          <w:sz w:val="22"/>
        </w:rPr>
        <w:t>.</w:t>
      </w:r>
      <w:r w:rsidRPr="00C25C0F">
        <w:t xml:space="preserve"> </w:t>
      </w:r>
      <w:r w:rsidRPr="00C25C0F">
        <w:rPr>
          <w:sz w:val="22"/>
        </w:rPr>
        <w:t>En cas d’hépatite de grade 2,</w:t>
      </w:r>
      <w:r w:rsidRPr="00C25C0F">
        <w:t xml:space="preserve"> </w:t>
      </w:r>
      <w:r w:rsidRPr="00C25C0F">
        <w:rPr>
          <w:color w:val="000000" w:themeColor="text1"/>
          <w:sz w:val="22"/>
        </w:rPr>
        <w:t>le traitement par le sugémalimab devra être suspendu et une dose de 1 à 2 mg/kg/jour de prednisone ou équivalent devra être administrée.</w:t>
      </w:r>
      <w:r w:rsidRPr="00C25C0F">
        <w:t xml:space="preserve"> </w:t>
      </w:r>
      <w:r w:rsidRPr="00C25C0F">
        <w:rPr>
          <w:color w:val="000000" w:themeColor="text1"/>
          <w:sz w:val="22"/>
        </w:rPr>
        <w:t>Le traitement par le sugémalimab pourra être repris si l’événement reste à un grade 0 ou 1 à l’issue de la réduction progressive du corticoïde. Le traitement par le sugémalimab devra être définitivement arrêté en cas d’hépatite sévère (grade 3) ou engageant le pronostic vital (grade 4) (voir rubrique 4.2) et une dose de 1 à 2 mg/kg/jour</w:t>
      </w:r>
      <w:r w:rsidRPr="00C25C0F">
        <w:t xml:space="preserve"> </w:t>
      </w:r>
      <w:r w:rsidRPr="00C25C0F">
        <w:rPr>
          <w:color w:val="000000" w:themeColor="text1"/>
          <w:sz w:val="22"/>
        </w:rPr>
        <w:t>de méthylprednisolone ou équivalent devra être administrée.</w:t>
      </w:r>
    </w:p>
    <w:p w14:paraId="08B57D9C" w14:textId="47637F79" w:rsidR="00A36495" w:rsidRPr="00C25C0F" w:rsidRDefault="00A36495" w:rsidP="00610656">
      <w:pPr>
        <w:pStyle w:val="SynchrogenixBodyText"/>
        <w:spacing w:before="0" w:after="0"/>
        <w:rPr>
          <w:color w:val="000000" w:themeColor="text1"/>
          <w:sz w:val="22"/>
          <w:szCs w:val="22"/>
        </w:rPr>
      </w:pPr>
    </w:p>
    <w:p w14:paraId="35A08876" w14:textId="77777777" w:rsidR="00267663" w:rsidRPr="00C25C0F" w:rsidRDefault="00A92E2C" w:rsidP="00610656">
      <w:pPr>
        <w:pStyle w:val="SynchrogenixBodyText"/>
        <w:keepNext/>
        <w:spacing w:before="0" w:after="0"/>
        <w:rPr>
          <w:color w:val="000000" w:themeColor="text1"/>
          <w:sz w:val="22"/>
          <w:szCs w:val="22"/>
        </w:rPr>
      </w:pPr>
      <w:r w:rsidRPr="00C25C0F">
        <w:rPr>
          <w:i/>
          <w:color w:val="000000" w:themeColor="text1"/>
          <w:sz w:val="22"/>
        </w:rPr>
        <w:t>Néphrite d’origine immunologique</w:t>
      </w:r>
    </w:p>
    <w:p w14:paraId="6A9FF8F2" w14:textId="20A0AE82" w:rsidR="00B0780C" w:rsidRPr="00C25C0F" w:rsidRDefault="00A92E2C" w:rsidP="00610656">
      <w:pPr>
        <w:pStyle w:val="SynchrogenixBodyText"/>
        <w:keepNext/>
        <w:spacing w:before="0" w:after="0"/>
        <w:rPr>
          <w:color w:val="000000" w:themeColor="text1"/>
          <w:sz w:val="22"/>
          <w:szCs w:val="22"/>
        </w:rPr>
      </w:pPr>
      <w:r w:rsidRPr="00C25C0F">
        <w:rPr>
          <w:color w:val="000000" w:themeColor="text1"/>
          <w:sz w:val="22"/>
        </w:rPr>
        <w:t xml:space="preserve">Des cas de néphrite d’origine immunologique ont été </w:t>
      </w:r>
      <w:r w:rsidR="005B3F98">
        <w:rPr>
          <w:color w:val="000000" w:themeColor="text1"/>
          <w:sz w:val="22"/>
        </w:rPr>
        <w:t>rapportés</w:t>
      </w:r>
      <w:r w:rsidRPr="00C25C0F">
        <w:rPr>
          <w:color w:val="000000" w:themeColor="text1"/>
          <w:sz w:val="22"/>
        </w:rPr>
        <w:t xml:space="preserve"> chez des patients traités par le sugémalimab (voir rubrique 4.8). Les </w:t>
      </w:r>
      <w:r w:rsidR="005B3F98">
        <w:rPr>
          <w:color w:val="000000" w:themeColor="text1"/>
          <w:sz w:val="22"/>
        </w:rPr>
        <w:t xml:space="preserve">patients doivent être surveillés pour détecter des anomalies de la fonction rénale </w:t>
      </w:r>
      <w:r w:rsidRPr="00C25C0F">
        <w:rPr>
          <w:color w:val="000000" w:themeColor="text1"/>
          <w:sz w:val="22"/>
        </w:rPr>
        <w:t xml:space="preserve">avant et </w:t>
      </w:r>
      <w:r w:rsidR="005B3F98">
        <w:rPr>
          <w:color w:val="000000" w:themeColor="text1"/>
          <w:sz w:val="22"/>
        </w:rPr>
        <w:t xml:space="preserve">régulièrement </w:t>
      </w:r>
      <w:r w:rsidRPr="00C25C0F">
        <w:rPr>
          <w:color w:val="000000" w:themeColor="text1"/>
          <w:sz w:val="22"/>
        </w:rPr>
        <w:t>pendant le traitement par le sugémalimab</w:t>
      </w:r>
      <w:r w:rsidR="00021962">
        <w:rPr>
          <w:color w:val="000000" w:themeColor="text1"/>
          <w:sz w:val="22"/>
        </w:rPr>
        <w:t>. Ces anomalies</w:t>
      </w:r>
      <w:r w:rsidRPr="00C25C0F">
        <w:rPr>
          <w:color w:val="000000" w:themeColor="text1"/>
          <w:sz w:val="22"/>
        </w:rPr>
        <w:t xml:space="preserve"> doivent être prises en charge </w:t>
      </w:r>
      <w:r w:rsidR="005B3F98">
        <w:rPr>
          <w:color w:val="000000" w:themeColor="text1"/>
          <w:sz w:val="22"/>
        </w:rPr>
        <w:t xml:space="preserve">conformément aux </w:t>
      </w:r>
      <w:r w:rsidRPr="00C25C0F">
        <w:rPr>
          <w:color w:val="000000" w:themeColor="text1"/>
          <w:sz w:val="22"/>
        </w:rPr>
        <w:t>recommandations. En cas de néphrite de grade 2, le traitement par le sugémalimab devra être suspendu et une dose de 1 à 2 mg/kg/jour de prednisone ou équivalent devra être administrée. Après une néphrite de grade 2, le traitement par le sugémalimab pourra être repris si l’événement reste à un grade 0 ou 1 à l’issue de la réduction progressive du corticoïde. Le traitement par le sugémalimab devra être définitivement arrêté en cas de néphrite sévère (grade 3) ou engageant le pronostic vital (grade 4) (voir rubrique 4.2) et une dose de 1 à 2 mg/kg/jour de méthylprednisolone ou équivalent devra être administrée.</w:t>
      </w:r>
    </w:p>
    <w:p w14:paraId="161E5334" w14:textId="77777777" w:rsidR="0043355C" w:rsidRPr="00C25C0F" w:rsidRDefault="0043355C" w:rsidP="00610656">
      <w:pPr>
        <w:pStyle w:val="SynchrogenixBodyText"/>
        <w:keepNext/>
        <w:spacing w:before="0" w:after="0"/>
        <w:rPr>
          <w:color w:val="000000" w:themeColor="text1"/>
          <w:sz w:val="22"/>
          <w:szCs w:val="22"/>
        </w:rPr>
      </w:pPr>
    </w:p>
    <w:p w14:paraId="246AABF6" w14:textId="77777777" w:rsidR="002B35BB" w:rsidRPr="00C25C0F" w:rsidRDefault="00A92E2C" w:rsidP="00610656">
      <w:pPr>
        <w:pStyle w:val="SynchrogenixBodyText"/>
        <w:spacing w:before="0" w:after="0"/>
        <w:rPr>
          <w:i/>
          <w:iCs/>
          <w:color w:val="000000" w:themeColor="text1"/>
          <w:sz w:val="22"/>
          <w:szCs w:val="22"/>
        </w:rPr>
      </w:pPr>
      <w:bookmarkStart w:id="29" w:name="_Toc89774268"/>
      <w:r w:rsidRPr="00C25C0F">
        <w:rPr>
          <w:i/>
          <w:color w:val="000000" w:themeColor="text1"/>
          <w:sz w:val="22"/>
        </w:rPr>
        <w:t>Endocrinopathies</w:t>
      </w:r>
      <w:bookmarkEnd w:id="29"/>
      <w:r w:rsidRPr="00C25C0F">
        <w:rPr>
          <w:i/>
          <w:color w:val="000000" w:themeColor="text1"/>
          <w:sz w:val="22"/>
        </w:rPr>
        <w:t xml:space="preserve"> d’origine immunologique</w:t>
      </w:r>
    </w:p>
    <w:p w14:paraId="7A75B681" w14:textId="4F5376E9" w:rsidR="00C25C0F" w:rsidRDefault="00A92E2C" w:rsidP="00610656">
      <w:pPr>
        <w:pStyle w:val="SynchrogenixBodyText"/>
        <w:spacing w:before="0" w:after="0"/>
      </w:pPr>
      <w:r w:rsidRPr="00C25C0F">
        <w:rPr>
          <w:color w:val="000000" w:themeColor="text1"/>
          <w:sz w:val="22"/>
        </w:rPr>
        <w:t xml:space="preserve">Des endocrinopathies d’origine immunologique, incluant l’hyperthyroïdie, l’hypothyroïdie, la thyroïdite, le diabète sucré, l’insuffisance surrénalienne et l’hypophysite, ont été </w:t>
      </w:r>
      <w:r w:rsidR="00C8616F">
        <w:rPr>
          <w:color w:val="000000" w:themeColor="text1"/>
          <w:sz w:val="22"/>
        </w:rPr>
        <w:t>rapportées</w:t>
      </w:r>
      <w:r w:rsidRPr="00C25C0F">
        <w:rPr>
          <w:color w:val="000000" w:themeColor="text1"/>
          <w:sz w:val="22"/>
        </w:rPr>
        <w:t>chez des patients traités par le sugémalimab (voir rubrique 4.8).</w:t>
      </w:r>
    </w:p>
    <w:p w14:paraId="48FD300F" w14:textId="4F90A0CD" w:rsidR="002B35BB" w:rsidRPr="00C25C0F" w:rsidRDefault="002B35BB" w:rsidP="00610656">
      <w:pPr>
        <w:pStyle w:val="SynchrogenixBodyTextIndented"/>
        <w:spacing w:before="0" w:after="0"/>
        <w:ind w:left="0"/>
        <w:rPr>
          <w:i/>
          <w:iCs/>
          <w:color w:val="000000" w:themeColor="text1"/>
          <w:sz w:val="22"/>
          <w:szCs w:val="22"/>
          <w:u w:val="single"/>
        </w:rPr>
      </w:pPr>
    </w:p>
    <w:p w14:paraId="19F9C7B7" w14:textId="6AEDF8E9" w:rsidR="00C25C0F" w:rsidRDefault="00A92E2C" w:rsidP="00610656">
      <w:pPr>
        <w:pStyle w:val="SynchrogenixBodyText"/>
        <w:spacing w:before="0" w:after="0"/>
        <w:rPr>
          <w:color w:val="000000" w:themeColor="text1"/>
          <w:sz w:val="22"/>
        </w:rPr>
      </w:pPr>
      <w:r w:rsidRPr="00C25C0F">
        <w:rPr>
          <w:color w:val="000000" w:themeColor="text1"/>
          <w:sz w:val="22"/>
        </w:rPr>
        <w:t xml:space="preserve">Des troubles thyroïdiens ont été </w:t>
      </w:r>
      <w:r w:rsidR="00C8616F">
        <w:rPr>
          <w:color w:val="000000" w:themeColor="text1"/>
          <w:sz w:val="22"/>
        </w:rPr>
        <w:t>rapportés</w:t>
      </w:r>
      <w:r w:rsidRPr="00C25C0F">
        <w:rPr>
          <w:color w:val="000000" w:themeColor="text1"/>
          <w:sz w:val="22"/>
        </w:rPr>
        <w:t xml:space="preserve"> chez des patients traités par le sugémalimab, notamment une hyperthyroïdie, une hypothyroïdie et une thyroïdite. Ces troubles peuvent survenir à tout moment au cours du traitement ; par conséquent, les </w:t>
      </w:r>
      <w:r w:rsidR="00C8616F">
        <w:rPr>
          <w:color w:val="000000" w:themeColor="text1"/>
          <w:sz w:val="22"/>
        </w:rPr>
        <w:t xml:space="preserve">patients doivent être surveillés pour détecter des </w:t>
      </w:r>
      <w:r w:rsidRPr="00C25C0F">
        <w:rPr>
          <w:color w:val="000000" w:themeColor="text1"/>
          <w:sz w:val="22"/>
        </w:rPr>
        <w:t xml:space="preserve">modifications de la fonction thyroïdienne et </w:t>
      </w:r>
      <w:r w:rsidR="00C8616F">
        <w:rPr>
          <w:color w:val="000000" w:themeColor="text1"/>
          <w:sz w:val="22"/>
        </w:rPr>
        <w:t>d</w:t>
      </w:r>
      <w:r w:rsidRPr="00C25C0F">
        <w:rPr>
          <w:color w:val="000000" w:themeColor="text1"/>
          <w:sz w:val="22"/>
        </w:rPr>
        <w:t xml:space="preserve">es signes et symptômes cliniques de troubles thyroïdiens </w:t>
      </w:r>
      <w:r w:rsidR="00C8616F" w:rsidRPr="00F238B4">
        <w:rPr>
          <w:sz w:val="22"/>
          <w:szCs w:val="22"/>
        </w:rPr>
        <w:t>(à l’initiation du traitement, régulièrement pendant le traitement et en fonction de l’évaluation clinique)</w:t>
      </w:r>
      <w:r w:rsidR="00C8616F" w:rsidRPr="00C8616F">
        <w:rPr>
          <w:color w:val="000000" w:themeColor="text1"/>
          <w:sz w:val="22"/>
          <w:szCs w:val="22"/>
        </w:rPr>
        <w:t>.</w:t>
      </w:r>
    </w:p>
    <w:p w14:paraId="347F930F" w14:textId="10E7717F" w:rsidR="002D0221" w:rsidRPr="00C25C0F" w:rsidRDefault="002D0221" w:rsidP="00610656">
      <w:pPr>
        <w:pStyle w:val="SynchrogenixBodyText"/>
        <w:spacing w:before="0" w:after="0"/>
        <w:rPr>
          <w:color w:val="000000" w:themeColor="text1"/>
          <w:sz w:val="22"/>
          <w:szCs w:val="22"/>
        </w:rPr>
      </w:pPr>
    </w:p>
    <w:p w14:paraId="35F82AEA" w14:textId="7AEE0199" w:rsidR="00A2674E" w:rsidRPr="00C25C0F" w:rsidRDefault="00A92E2C" w:rsidP="00610656">
      <w:pPr>
        <w:pStyle w:val="SynchrogenixBodyText"/>
        <w:spacing w:before="0" w:after="0"/>
        <w:rPr>
          <w:color w:val="000000" w:themeColor="text1"/>
          <w:sz w:val="22"/>
          <w:szCs w:val="22"/>
        </w:rPr>
      </w:pPr>
      <w:r w:rsidRPr="00C25C0F">
        <w:rPr>
          <w:color w:val="000000" w:themeColor="text1"/>
          <w:sz w:val="22"/>
        </w:rPr>
        <w:t>En cas d’hypothyroïdie symptomatique,</w:t>
      </w:r>
      <w:r w:rsidRPr="00C25C0F">
        <w:rPr>
          <w:color w:val="000000"/>
          <w:sz w:val="22"/>
        </w:rPr>
        <w:t xml:space="preserve"> le traitement par le sugémalimab devra être suspendu</w:t>
      </w:r>
      <w:r w:rsidRPr="00C25C0F">
        <w:rPr>
          <w:color w:val="000000" w:themeColor="text1"/>
          <w:sz w:val="22"/>
        </w:rPr>
        <w:t xml:space="preserve"> et un traitement substitutif par la thyroxine devra être instauré au besoin. En cas d’hyperthyroïdie symptomatique, </w:t>
      </w:r>
      <w:r w:rsidRPr="00C25C0F">
        <w:rPr>
          <w:color w:val="000000"/>
          <w:sz w:val="22"/>
        </w:rPr>
        <w:t>le traitement par le sugémalimab devra être suspendu</w:t>
      </w:r>
      <w:r w:rsidRPr="00C25C0F">
        <w:rPr>
          <w:color w:val="000000" w:themeColor="text1"/>
          <w:sz w:val="22"/>
        </w:rPr>
        <w:t xml:space="preserve"> et un traitement antithyroïdien devra être instauré au besoin. Le traitement par le sugémalimab pourra être repris une fois que les symptômes sont contrôlés et que la fonction thyroïdienne s’est améliorée. Le traitement par le sugémalimab devra être définitivement arrêté en cas d’hypothyroïdie ou d’hyperthyroïdie engageant le pronostic vital (grade 4) (voir rubrique 4.2).</w:t>
      </w:r>
    </w:p>
    <w:p w14:paraId="0C9314CC" w14:textId="77777777" w:rsidR="00A2674E" w:rsidRPr="00C25C0F" w:rsidRDefault="00A2674E" w:rsidP="00610656">
      <w:pPr>
        <w:pStyle w:val="SynchrogenixBodyText"/>
        <w:spacing w:before="0" w:after="0"/>
        <w:rPr>
          <w:color w:val="000000" w:themeColor="text1"/>
          <w:sz w:val="22"/>
          <w:szCs w:val="22"/>
        </w:rPr>
      </w:pPr>
    </w:p>
    <w:p w14:paraId="01919C06" w14:textId="442D1CFF" w:rsidR="009F43B7" w:rsidRPr="00C25C0F" w:rsidRDefault="00A92E2C" w:rsidP="00610656">
      <w:pPr>
        <w:pStyle w:val="SynchrogenixBodyTextIndented"/>
        <w:keepNext/>
        <w:keepLines/>
        <w:spacing w:before="0" w:after="0"/>
        <w:ind w:left="0"/>
        <w:rPr>
          <w:color w:val="000000" w:themeColor="text1"/>
          <w:sz w:val="22"/>
          <w:szCs w:val="22"/>
        </w:rPr>
      </w:pPr>
      <w:r w:rsidRPr="00C25C0F">
        <w:rPr>
          <w:color w:val="000000" w:themeColor="text1"/>
          <w:sz w:val="22"/>
        </w:rPr>
        <w:lastRenderedPageBreak/>
        <w:t>Des cas de diabète de type 1 ont été signalés chez des patients traités par le sugémalimab. L</w:t>
      </w:r>
      <w:r w:rsidR="00B451A6">
        <w:rPr>
          <w:color w:val="000000" w:themeColor="text1"/>
          <w:sz w:val="22"/>
        </w:rPr>
        <w:t>es patients doivent être surveillés pour détecter une hyperglycémie ou d’autres signes et symptômes du diabète et être traités avec de l’insuline</w:t>
      </w:r>
      <w:r w:rsidR="00BC464B">
        <w:rPr>
          <w:color w:val="000000" w:themeColor="text1"/>
          <w:sz w:val="22"/>
        </w:rPr>
        <w:t xml:space="preserve"> si cliniquement </w:t>
      </w:r>
      <w:proofErr w:type="gramStart"/>
      <w:r w:rsidR="00BC464B">
        <w:rPr>
          <w:color w:val="000000" w:themeColor="text1"/>
          <w:sz w:val="22"/>
        </w:rPr>
        <w:t>indiqué</w:t>
      </w:r>
      <w:r w:rsidR="00B451A6">
        <w:rPr>
          <w:color w:val="000000" w:themeColor="text1"/>
          <w:sz w:val="22"/>
        </w:rPr>
        <w:t xml:space="preserve"> </w:t>
      </w:r>
      <w:r w:rsidRPr="00C25C0F">
        <w:rPr>
          <w:color w:val="000000" w:themeColor="text1"/>
          <w:sz w:val="22"/>
        </w:rPr>
        <w:t>.</w:t>
      </w:r>
      <w:proofErr w:type="gramEnd"/>
      <w:r w:rsidRPr="00C25C0F">
        <w:t xml:space="preserve"> </w:t>
      </w:r>
      <w:r w:rsidRPr="00C25C0F">
        <w:rPr>
          <w:color w:val="000000" w:themeColor="text1"/>
          <w:sz w:val="22"/>
        </w:rPr>
        <w:t>En cas de diabète de type 1 associé à une hyperglycémie de grade 3, le traitement par le sugémalimab devra être suspendu. Le traitement par le sugémalimab pourra être repris si le traitement substitutif par l’insuline a permis d’obtenir un contrôle métabolique. Le traitement par le sugémalimab devra être définitivement arrêté en cas de diabète de type 1 associé à une hyperglycémie engageant le pronostic vital (grade 4) (voir rubrique 4.2).</w:t>
      </w:r>
    </w:p>
    <w:p w14:paraId="6B1280C2" w14:textId="77777777" w:rsidR="003000B6" w:rsidRPr="00C25C0F" w:rsidRDefault="003000B6" w:rsidP="00610656">
      <w:pPr>
        <w:pStyle w:val="SynchrogenixBodyText"/>
        <w:spacing w:before="0" w:after="0"/>
        <w:rPr>
          <w:color w:val="000000" w:themeColor="text1"/>
          <w:sz w:val="22"/>
          <w:szCs w:val="22"/>
        </w:rPr>
      </w:pPr>
    </w:p>
    <w:p w14:paraId="36E50275" w14:textId="73879C92" w:rsidR="00C25C0F" w:rsidRDefault="00A92E2C" w:rsidP="00610656">
      <w:pPr>
        <w:pStyle w:val="SynchrogenixBodyText"/>
        <w:keepNext/>
        <w:spacing w:before="0" w:after="0"/>
        <w:rPr>
          <w:color w:val="000000" w:themeColor="text1"/>
          <w:sz w:val="22"/>
        </w:rPr>
      </w:pPr>
      <w:r w:rsidRPr="00C25C0F">
        <w:rPr>
          <w:color w:val="000000" w:themeColor="text1"/>
          <w:sz w:val="22"/>
          <w:shd w:val="clear" w:color="auto" w:fill="FFFFFF"/>
        </w:rPr>
        <w:t xml:space="preserve">Des cas d’insuffisance surrénalienne ont été </w:t>
      </w:r>
      <w:r w:rsidR="00B451A6">
        <w:rPr>
          <w:color w:val="000000" w:themeColor="text1"/>
          <w:sz w:val="22"/>
          <w:shd w:val="clear" w:color="auto" w:fill="FFFFFF"/>
        </w:rPr>
        <w:t>rapportés</w:t>
      </w:r>
      <w:r w:rsidRPr="00C25C0F">
        <w:rPr>
          <w:color w:val="000000" w:themeColor="text1"/>
          <w:sz w:val="22"/>
          <w:shd w:val="clear" w:color="auto" w:fill="FFFFFF"/>
        </w:rPr>
        <w:t xml:space="preserve"> chez des patients traités par le </w:t>
      </w:r>
      <w:r w:rsidRPr="00C25C0F">
        <w:rPr>
          <w:color w:val="000000" w:themeColor="text1"/>
          <w:sz w:val="22"/>
        </w:rPr>
        <w:t>sugémalimab</w:t>
      </w:r>
      <w:r w:rsidRPr="00C25C0F">
        <w:rPr>
          <w:color w:val="000000" w:themeColor="text1"/>
          <w:sz w:val="22"/>
          <w:shd w:val="clear" w:color="auto" w:fill="FFFFFF"/>
        </w:rPr>
        <w:t xml:space="preserve">. </w:t>
      </w:r>
      <w:r w:rsidR="00C9243B">
        <w:rPr>
          <w:color w:val="000000" w:themeColor="text1"/>
          <w:sz w:val="22"/>
        </w:rPr>
        <w:t>Des cas</w:t>
      </w:r>
      <w:r w:rsidRPr="00C25C0F">
        <w:rPr>
          <w:color w:val="000000" w:themeColor="text1"/>
          <w:sz w:val="22"/>
        </w:rPr>
        <w:t xml:space="preserve"> </w:t>
      </w:r>
      <w:r w:rsidR="00C9243B">
        <w:rPr>
          <w:color w:val="000000" w:themeColor="text1"/>
          <w:sz w:val="22"/>
        </w:rPr>
        <w:t>d’</w:t>
      </w:r>
      <w:r w:rsidRPr="00C25C0F">
        <w:rPr>
          <w:color w:val="000000" w:themeColor="text1"/>
          <w:sz w:val="22"/>
        </w:rPr>
        <w:t xml:space="preserve">hypophysite </w:t>
      </w:r>
      <w:r w:rsidR="00C9243B">
        <w:rPr>
          <w:color w:val="000000" w:themeColor="text1"/>
          <w:sz w:val="22"/>
        </w:rPr>
        <w:t>ont</w:t>
      </w:r>
      <w:r w:rsidRPr="00C25C0F">
        <w:rPr>
          <w:color w:val="000000" w:themeColor="text1"/>
          <w:sz w:val="22"/>
        </w:rPr>
        <w:t xml:space="preserve"> également été rapporté</w:t>
      </w:r>
      <w:r w:rsidR="00C9243B">
        <w:rPr>
          <w:color w:val="000000" w:themeColor="text1"/>
          <w:sz w:val="22"/>
        </w:rPr>
        <w:t>s</w:t>
      </w:r>
      <w:r w:rsidRPr="00C25C0F">
        <w:rPr>
          <w:color w:val="000000" w:themeColor="text1"/>
          <w:sz w:val="22"/>
        </w:rPr>
        <w:t xml:space="preserve"> chez des patients traités par le sugémalimab. L</w:t>
      </w:r>
      <w:r w:rsidR="00C9243B">
        <w:rPr>
          <w:color w:val="000000" w:themeColor="text1"/>
          <w:sz w:val="22"/>
        </w:rPr>
        <w:t>’apparition de</w:t>
      </w:r>
      <w:r w:rsidRPr="00C25C0F">
        <w:rPr>
          <w:color w:val="000000" w:themeColor="text1"/>
          <w:sz w:val="22"/>
        </w:rPr>
        <w:t xml:space="preserve"> signes et symptômes d’insuffisance surrénalienne ou d’hypophysite (y compris l’hypopituitarisme) doit être surveillé</w:t>
      </w:r>
      <w:r w:rsidR="00C9243B">
        <w:rPr>
          <w:color w:val="000000" w:themeColor="text1"/>
          <w:sz w:val="22"/>
        </w:rPr>
        <w:t>e</w:t>
      </w:r>
      <w:r w:rsidRPr="00C25C0F">
        <w:rPr>
          <w:color w:val="000000" w:themeColor="text1"/>
          <w:sz w:val="22"/>
        </w:rPr>
        <w:t xml:space="preserve"> chez les patients et les autres causes doivent être exclues. En cas d’insuffisance surrénalienne de grade 2 ou d’hypophysite de grade 2 ou 3, le traitement par le sugémalimab devra être suspendu (voir rubrique 4.2) et </w:t>
      </w:r>
      <w:r w:rsidRPr="00C25C0F">
        <w:rPr>
          <w:color w:val="000000"/>
          <w:sz w:val="22"/>
        </w:rPr>
        <w:t xml:space="preserve">il pourra être repris si l’événement revient à un grade 0 ou 1. </w:t>
      </w:r>
      <w:r w:rsidRPr="00C25C0F">
        <w:rPr>
          <w:color w:val="000000" w:themeColor="text1"/>
          <w:sz w:val="22"/>
        </w:rPr>
        <w:t>Selon les indications cliniques, des corticoïdes pourront être administrés pour traiter l’insuffisance surrénalienne ou l’hypophysite, ainsi qu</w:t>
      </w:r>
      <w:r w:rsidR="006A20CA">
        <w:rPr>
          <w:color w:val="000000" w:themeColor="text1"/>
          <w:sz w:val="22"/>
        </w:rPr>
        <w:t xml:space="preserve">e d’autres traitements hormonaux substitutifs </w:t>
      </w:r>
      <w:r w:rsidRPr="00C25C0F">
        <w:rPr>
          <w:color w:val="000000" w:themeColor="text1"/>
          <w:sz w:val="22"/>
        </w:rPr>
        <w:t>(tel que la thyroxine chez les patients présentant une hypophysite). La fonction hypophysaire et les taux d’hormones devront être surveillés de façon à assurer une substitution hormonale appropriée. Le traitement par le sugémalimab devra être définitivement arrêté en cas d’insuffisance surrénalienne de grade 3 ou 4 et d’hypophysite de grade 4.</w:t>
      </w:r>
    </w:p>
    <w:p w14:paraId="2B7938E0" w14:textId="1E6F8243" w:rsidR="006D55BB" w:rsidRPr="00C25C0F" w:rsidRDefault="006D55BB" w:rsidP="00610656">
      <w:pPr>
        <w:pStyle w:val="SynchrogenixBodyText"/>
        <w:spacing w:before="0" w:after="0"/>
        <w:rPr>
          <w:rFonts w:eastAsia="等线"/>
          <w:i/>
          <w:color w:val="000000" w:themeColor="text1"/>
          <w:sz w:val="22"/>
          <w:szCs w:val="22"/>
          <w:u w:val="single"/>
        </w:rPr>
      </w:pPr>
      <w:bookmarkStart w:id="30" w:name="_Toc89774271"/>
    </w:p>
    <w:p w14:paraId="6487BD25" w14:textId="77777777" w:rsidR="00F83609" w:rsidRPr="00C25C0F" w:rsidRDefault="00A92E2C" w:rsidP="00610656">
      <w:pPr>
        <w:pStyle w:val="SynchrogenixBodyText"/>
        <w:spacing w:before="0" w:after="0"/>
        <w:rPr>
          <w:i/>
          <w:iCs/>
          <w:color w:val="000000" w:themeColor="text1"/>
          <w:sz w:val="22"/>
          <w:szCs w:val="22"/>
        </w:rPr>
      </w:pPr>
      <w:r w:rsidRPr="00C25C0F">
        <w:rPr>
          <w:i/>
          <w:color w:val="000000" w:themeColor="text1"/>
          <w:sz w:val="22"/>
        </w:rPr>
        <w:t>Myosite d’origine immunologique</w:t>
      </w:r>
      <w:bookmarkEnd w:id="30"/>
    </w:p>
    <w:p w14:paraId="46701121" w14:textId="348E7D22" w:rsidR="00785C41" w:rsidRPr="00C25C0F" w:rsidRDefault="00A92E2C" w:rsidP="00610656">
      <w:pPr>
        <w:pStyle w:val="SynchrogenixBodyText"/>
        <w:keepNext/>
        <w:spacing w:before="0" w:after="0"/>
        <w:rPr>
          <w:color w:val="000000" w:themeColor="text1"/>
          <w:sz w:val="22"/>
          <w:szCs w:val="22"/>
        </w:rPr>
      </w:pPr>
      <w:r w:rsidRPr="00C25C0F">
        <w:rPr>
          <w:color w:val="000000" w:themeColor="text1"/>
          <w:sz w:val="22"/>
        </w:rPr>
        <w:t xml:space="preserve">Des cas de myosite d’origine immunologique ont été </w:t>
      </w:r>
      <w:r w:rsidR="00DB6FF7">
        <w:rPr>
          <w:color w:val="000000" w:themeColor="text1"/>
          <w:sz w:val="22"/>
        </w:rPr>
        <w:t>rapportés</w:t>
      </w:r>
      <w:r w:rsidRPr="00C25C0F">
        <w:rPr>
          <w:color w:val="000000" w:themeColor="text1"/>
          <w:sz w:val="22"/>
        </w:rPr>
        <w:t>chez des patients traités par le sugémalimab à une très faible fréquence ou avec une apparition différée des symptômes (voir rubrique 4.8). Les signes d’une potentielle myosite doivent être surveillés chez les patients et les autres causes doivent être exclues. Si des signes et symptômes de myosite apparaissent chez un patient, une étroite surveillance doit être mise en place et le patient doit être orienté vers un spécialiste afin d’être évalué et traité sans délai. Selon la sévérité de l’effet indésirable, il conviendra de suspendre ou d’arrêter définitivement le traitement par le sugémalimab (voir rubrique 4.2).</w:t>
      </w:r>
      <w:r w:rsidR="00BA7CE8" w:rsidRPr="00C25C0F">
        <w:rPr>
          <w:color w:val="000000" w:themeColor="text1"/>
          <w:sz w:val="22"/>
        </w:rPr>
        <w:t xml:space="preserve"> En cas de myosite de grade 2, une dose de 1 à 2 mg/kg/jour de prednisone ou équivalent devra être administrée.</w:t>
      </w:r>
      <w:r w:rsidR="00C757C9" w:rsidRPr="00C25C0F">
        <w:rPr>
          <w:color w:val="000000" w:themeColor="text1"/>
          <w:sz w:val="22"/>
        </w:rPr>
        <w:t xml:space="preserve"> En cas de myosite de grade 3 ou 4, une dose de 1 à 2 mg/kg/jour de méthylprednisolone ou équivalent devra être administrée.</w:t>
      </w:r>
    </w:p>
    <w:p w14:paraId="544DECEA" w14:textId="77777777" w:rsidR="00160DB1" w:rsidRPr="00C25C0F" w:rsidRDefault="00160DB1" w:rsidP="00610656">
      <w:pPr>
        <w:pStyle w:val="SynchrogenixBodyText"/>
        <w:spacing w:before="0" w:after="0"/>
        <w:rPr>
          <w:color w:val="000000" w:themeColor="text1"/>
          <w:sz w:val="22"/>
          <w:szCs w:val="22"/>
        </w:rPr>
      </w:pPr>
    </w:p>
    <w:p w14:paraId="4C86A340" w14:textId="77777777" w:rsidR="002B35BB" w:rsidRPr="00C25C0F" w:rsidRDefault="00A92E2C" w:rsidP="00610656">
      <w:pPr>
        <w:pStyle w:val="SynchrogenixBodyText"/>
        <w:spacing w:before="0" w:after="0"/>
        <w:rPr>
          <w:i/>
          <w:iCs/>
          <w:color w:val="000000" w:themeColor="text1"/>
          <w:sz w:val="22"/>
          <w:szCs w:val="22"/>
        </w:rPr>
      </w:pPr>
      <w:bookmarkStart w:id="31" w:name="_Toc89774272"/>
      <w:r w:rsidRPr="00C25C0F">
        <w:rPr>
          <w:i/>
          <w:color w:val="000000" w:themeColor="text1"/>
          <w:sz w:val="22"/>
        </w:rPr>
        <w:t>Myocardite d’origine immunologique</w:t>
      </w:r>
      <w:bookmarkEnd w:id="31"/>
    </w:p>
    <w:p w14:paraId="6431AAB6" w14:textId="0B49D218"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 xml:space="preserve">Des cas de myocardite d’origine immunologique ont été </w:t>
      </w:r>
      <w:r w:rsidR="00994E1E">
        <w:rPr>
          <w:color w:val="000000" w:themeColor="text1"/>
          <w:sz w:val="22"/>
        </w:rPr>
        <w:t>rapportés</w:t>
      </w:r>
      <w:r w:rsidRPr="00C25C0F">
        <w:rPr>
          <w:color w:val="000000" w:themeColor="text1"/>
          <w:sz w:val="22"/>
        </w:rPr>
        <w:t>chez des patients traités par le sugémalimab (voir rubrique 4.8). L</w:t>
      </w:r>
      <w:r w:rsidR="00994E1E">
        <w:rPr>
          <w:color w:val="000000" w:themeColor="text1"/>
          <w:sz w:val="22"/>
        </w:rPr>
        <w:t>’apparition d</w:t>
      </w:r>
      <w:r w:rsidRPr="00C25C0F">
        <w:rPr>
          <w:color w:val="000000" w:themeColor="text1"/>
          <w:sz w:val="22"/>
        </w:rPr>
        <w:t>e signes évocateurs d’une myocardite doit être surveillé</w:t>
      </w:r>
      <w:r w:rsidR="00994E1E">
        <w:rPr>
          <w:color w:val="000000" w:themeColor="text1"/>
          <w:sz w:val="22"/>
        </w:rPr>
        <w:t>e</w:t>
      </w:r>
      <w:r w:rsidRPr="00C25C0F">
        <w:rPr>
          <w:color w:val="000000" w:themeColor="text1"/>
          <w:sz w:val="22"/>
        </w:rPr>
        <w:t xml:space="preserve"> chez les patients et les autres causes doivent être exclues. </w:t>
      </w:r>
      <w:r w:rsidRPr="00C25C0F">
        <w:rPr>
          <w:sz w:val="22"/>
        </w:rPr>
        <w:t xml:space="preserve">Si une myocardite est suspectée, le traitement par le sugémalimab devra être suspendu, une corticothérapie systémique devra être rapidement instaurée à la dose de 1 à 2 mg/kg /jour de prednisone ou équivalent et un bilan diagnostique devra être réalisé au plus vite par un cardiologue conformément aux recommandations cliniques en vigueur. Si le diagnostic de myocardite est confirmé, </w:t>
      </w:r>
      <w:r w:rsidRPr="00C25C0F">
        <w:rPr>
          <w:color w:val="000000" w:themeColor="text1"/>
          <w:sz w:val="22"/>
        </w:rPr>
        <w:t>le traitement par le sugémalimab devra être définitivement arrêté en cas de myocardite de grade 2, 3 ou 4 (voir rubrique 4.2).</w:t>
      </w:r>
    </w:p>
    <w:p w14:paraId="54A7FAD2" w14:textId="77777777" w:rsidR="00FF46D6" w:rsidRPr="00C25C0F" w:rsidRDefault="00FF46D6" w:rsidP="00610656">
      <w:pPr>
        <w:pStyle w:val="SynchrogenixBodyText"/>
        <w:spacing w:before="0" w:after="0"/>
        <w:rPr>
          <w:color w:val="000000" w:themeColor="text1"/>
          <w:sz w:val="22"/>
          <w:szCs w:val="22"/>
        </w:rPr>
      </w:pPr>
    </w:p>
    <w:p w14:paraId="55967304" w14:textId="77777777" w:rsidR="005D6DCF" w:rsidRPr="00C25C0F" w:rsidRDefault="005D6DCF" w:rsidP="00610656">
      <w:pPr>
        <w:pStyle w:val="SynchrogenixBodyText"/>
        <w:spacing w:before="0" w:after="0"/>
        <w:rPr>
          <w:color w:val="000000" w:themeColor="text1"/>
          <w:sz w:val="22"/>
          <w:szCs w:val="22"/>
        </w:rPr>
      </w:pPr>
      <w:r w:rsidRPr="00C25C0F">
        <w:rPr>
          <w:i/>
          <w:color w:val="000000" w:themeColor="text1"/>
          <w:sz w:val="22"/>
        </w:rPr>
        <w:t>Pancréatite d’origine immunologique</w:t>
      </w:r>
    </w:p>
    <w:p w14:paraId="07C732CE" w14:textId="7DDD52F1" w:rsidR="005D6DCF" w:rsidRPr="00C25C0F" w:rsidRDefault="005D6DCF" w:rsidP="00610656">
      <w:pPr>
        <w:pStyle w:val="SynchrogenixBodyText"/>
        <w:spacing w:before="0" w:after="0"/>
        <w:rPr>
          <w:color w:val="000000" w:themeColor="text1"/>
          <w:sz w:val="22"/>
          <w:szCs w:val="22"/>
        </w:rPr>
      </w:pPr>
      <w:r w:rsidRPr="00C25C0F">
        <w:rPr>
          <w:color w:val="000000" w:themeColor="text1"/>
          <w:sz w:val="22"/>
        </w:rPr>
        <w:t xml:space="preserve">Des cas de pancréatite d’origine immunologique ont été </w:t>
      </w:r>
      <w:r w:rsidR="00D23D06">
        <w:rPr>
          <w:color w:val="000000" w:themeColor="text1"/>
          <w:sz w:val="22"/>
        </w:rPr>
        <w:t>rapportés</w:t>
      </w:r>
      <w:r w:rsidRPr="00C25C0F">
        <w:rPr>
          <w:color w:val="000000" w:themeColor="text1"/>
          <w:sz w:val="22"/>
        </w:rPr>
        <w:t>chez des patients traités par le sugémalimab (voir rubrique 4.8). L</w:t>
      </w:r>
      <w:r w:rsidR="00D23D06">
        <w:rPr>
          <w:color w:val="000000" w:themeColor="text1"/>
          <w:sz w:val="22"/>
        </w:rPr>
        <w:t>’apparition d</w:t>
      </w:r>
      <w:r w:rsidRPr="00C25C0F">
        <w:rPr>
          <w:color w:val="000000" w:themeColor="text1"/>
          <w:sz w:val="22"/>
        </w:rPr>
        <w:t>e signes et symptômes évocateurs d’une pancréatite aiguë et l</w:t>
      </w:r>
      <w:r w:rsidR="00D23D06">
        <w:rPr>
          <w:color w:val="000000" w:themeColor="text1"/>
          <w:sz w:val="22"/>
        </w:rPr>
        <w:t>’</w:t>
      </w:r>
      <w:r w:rsidRPr="00C25C0F">
        <w:rPr>
          <w:color w:val="000000" w:themeColor="text1"/>
          <w:sz w:val="22"/>
        </w:rPr>
        <w:t>élévation de l’amylase ou de la lipase sérique doivent être étroitement surveillés chez les patients. En cas de pancréatite de grade 2, le traitement par le sugémalimab devra être suspendu et une dose de 1 à 2 mg/kg/jour de prednisone ou équivalent devra être administrée. Après une pancréatite de grade 2, le traitement par le sugémalimab pourra être repris si l’événement reste à un grade 0 ou 1 à l’issue de la réduction progressive du corticoïde. Le traitement par le sugémalimab devra être définitivement arrêté en cas de pancréatite sévère (grade 3) ou engageant le pronostic vital (grade 4) (voir rubrique 4.2) et une dose de 1 à 2 mg/kg/jour de méthylprednisolone ou équivalent devra être administrée.</w:t>
      </w:r>
    </w:p>
    <w:p w14:paraId="0F28FF09" w14:textId="77777777" w:rsidR="00FF46D6" w:rsidRPr="00C25C0F" w:rsidRDefault="00FF46D6" w:rsidP="00610656">
      <w:pPr>
        <w:pStyle w:val="SynchrogenixBodyText"/>
        <w:spacing w:before="0" w:after="0"/>
        <w:rPr>
          <w:rFonts w:eastAsia="等线"/>
          <w:color w:val="000000" w:themeColor="text1"/>
          <w:sz w:val="22"/>
          <w:szCs w:val="22"/>
          <w:lang w:eastAsia="zh-CN"/>
        </w:rPr>
      </w:pPr>
    </w:p>
    <w:p w14:paraId="68BE53B1" w14:textId="77777777" w:rsidR="005D6DCF" w:rsidRPr="00C25C0F" w:rsidRDefault="005D6DCF" w:rsidP="00610656">
      <w:pPr>
        <w:pStyle w:val="SynchrogenixBodyText"/>
        <w:keepNext/>
        <w:spacing w:before="0" w:after="0"/>
        <w:rPr>
          <w:color w:val="000000" w:themeColor="text1"/>
          <w:sz w:val="22"/>
          <w:szCs w:val="22"/>
        </w:rPr>
      </w:pPr>
      <w:r w:rsidRPr="00C25C0F">
        <w:rPr>
          <w:i/>
          <w:color w:val="000000" w:themeColor="text1"/>
          <w:sz w:val="22"/>
        </w:rPr>
        <w:lastRenderedPageBreak/>
        <w:t>Toxicité oculaire d’origine immunologique</w:t>
      </w:r>
    </w:p>
    <w:p w14:paraId="689DA2DC" w14:textId="2EC3EC1A" w:rsidR="005D6DCF" w:rsidRPr="00C25C0F" w:rsidRDefault="005D6DCF" w:rsidP="00610656">
      <w:pPr>
        <w:pStyle w:val="SynchrogenixBodyText"/>
        <w:keepNext/>
        <w:spacing w:before="0" w:after="0"/>
        <w:rPr>
          <w:color w:val="000000" w:themeColor="text1"/>
          <w:sz w:val="22"/>
          <w:szCs w:val="22"/>
        </w:rPr>
      </w:pPr>
      <w:r w:rsidRPr="00C25C0F">
        <w:rPr>
          <w:color w:val="000000" w:themeColor="text1"/>
          <w:sz w:val="22"/>
        </w:rPr>
        <w:t xml:space="preserve">Des cas de toxicité oculaire d’origine immunologique ont été </w:t>
      </w:r>
      <w:r w:rsidR="00D23D06">
        <w:rPr>
          <w:color w:val="000000" w:themeColor="text1"/>
          <w:sz w:val="22"/>
        </w:rPr>
        <w:t>rapportés</w:t>
      </w:r>
      <w:r w:rsidRPr="00C25C0F">
        <w:rPr>
          <w:color w:val="000000" w:themeColor="text1"/>
          <w:sz w:val="22"/>
        </w:rPr>
        <w:t xml:space="preserve"> chez des patients traités par le sugémalimab (voir rubrique 4.8). En cas de toxicité oculaire de grade 2, le traitement par le sugémalimab devra être suspendu et une dose de 1 à 2 mg/kg/jour de prednisone ou équivalent devra être administrée. Après une toxicité oculaire de grade 2, le traitement par le sugémalimab pourra être repris si l’événement reste à un grade 0 ou 1 à l’issue de la réduction progressive du corticoïde. Le traitement par le sugémalimab devra être définitivement arrêté en cas de toxicité oculaire sévère (grade 3) ou engageant le pronostic vital (grade 4) (voir rubrique 4.2) et une dose de 1 à 2 mg/kg/jour de méthylprednisolone ou équivalent devra être administrée.</w:t>
      </w:r>
    </w:p>
    <w:p w14:paraId="7222DCAF" w14:textId="77777777" w:rsidR="00FF46D6" w:rsidRPr="00C25C0F" w:rsidRDefault="00FF46D6" w:rsidP="00610656">
      <w:pPr>
        <w:pStyle w:val="SynchrogenixBodyText"/>
        <w:spacing w:before="0" w:after="0"/>
        <w:rPr>
          <w:color w:val="000000" w:themeColor="text1"/>
          <w:sz w:val="22"/>
          <w:szCs w:val="22"/>
        </w:rPr>
      </w:pPr>
    </w:p>
    <w:p w14:paraId="19B3FC1C" w14:textId="77777777" w:rsidR="009D6695" w:rsidRPr="00C25C0F" w:rsidRDefault="00A92E2C" w:rsidP="00610656">
      <w:pPr>
        <w:pStyle w:val="SynchrogenixBodyText"/>
        <w:keepNext/>
        <w:spacing w:before="0" w:after="0"/>
        <w:rPr>
          <w:color w:val="000000" w:themeColor="text1"/>
          <w:sz w:val="22"/>
          <w:szCs w:val="22"/>
        </w:rPr>
      </w:pPr>
      <w:r w:rsidRPr="00C25C0F">
        <w:rPr>
          <w:i/>
          <w:color w:val="000000" w:themeColor="text1"/>
          <w:sz w:val="22"/>
        </w:rPr>
        <w:t>Autres effets indésirables d’origine immunologique</w:t>
      </w:r>
    </w:p>
    <w:p w14:paraId="5066CAF9" w14:textId="6DC95F8D" w:rsidR="00BA44A6" w:rsidRPr="00C25C0F" w:rsidRDefault="00A92E2C" w:rsidP="00610656">
      <w:pPr>
        <w:pStyle w:val="SynchrogenixBodyText"/>
        <w:keepNext/>
        <w:spacing w:before="0" w:after="0"/>
        <w:rPr>
          <w:color w:val="000000" w:themeColor="text1"/>
          <w:sz w:val="22"/>
        </w:rPr>
      </w:pPr>
      <w:r w:rsidRPr="00C25C0F">
        <w:rPr>
          <w:color w:val="000000" w:themeColor="text1"/>
          <w:sz w:val="22"/>
        </w:rPr>
        <w:t>D’autres effets indésirables d’origine immunologique, incluant des affections des voies gastro-intestinales hautes d’origine immunologique, une arthrite d’origine immunologique, une pancytopénie/bicytopénie d’origine immunologique, une méningo-encéphalite/encéphalite d’origine immunologique, un syndrome de Guillain-Barré/une démyélinisation d’origine immunologique et une rhabdomyolyse/myopathie d’origine immunologique, ont été signalés chez des patients traités par le sugémalimab (voir rubrique 4.8)</w:t>
      </w:r>
    </w:p>
    <w:p w14:paraId="59B11A2B" w14:textId="77777777" w:rsidR="00114EC6" w:rsidRPr="00C25C0F" w:rsidRDefault="00114EC6" w:rsidP="00610656">
      <w:pPr>
        <w:pStyle w:val="SynchrogenixBodyText"/>
        <w:keepNext/>
        <w:spacing w:before="0" w:after="0"/>
        <w:rPr>
          <w:color w:val="000000" w:themeColor="text1"/>
          <w:sz w:val="22"/>
          <w:szCs w:val="22"/>
        </w:rPr>
      </w:pPr>
    </w:p>
    <w:p w14:paraId="28DB7326" w14:textId="2D45615C" w:rsidR="00322BE7" w:rsidRPr="00C25C0F" w:rsidRDefault="00885AA7" w:rsidP="00610656">
      <w:pPr>
        <w:pStyle w:val="SynchrogenixBodyText"/>
        <w:keepNext/>
        <w:spacing w:before="0" w:after="0"/>
        <w:rPr>
          <w:color w:val="000000" w:themeColor="text1"/>
          <w:sz w:val="22"/>
          <w:szCs w:val="22"/>
        </w:rPr>
      </w:pPr>
      <w:r w:rsidRPr="00C25C0F">
        <w:rPr>
          <w:color w:val="000000" w:themeColor="text1"/>
          <w:sz w:val="22"/>
        </w:rPr>
        <w:t>L</w:t>
      </w:r>
      <w:r w:rsidR="00D23D06">
        <w:rPr>
          <w:color w:val="000000" w:themeColor="text1"/>
          <w:sz w:val="22"/>
        </w:rPr>
        <w:t>’apparition d</w:t>
      </w:r>
      <w:r w:rsidRPr="00C25C0F">
        <w:rPr>
          <w:color w:val="000000" w:themeColor="text1"/>
          <w:sz w:val="22"/>
        </w:rPr>
        <w:t xml:space="preserve">e signes évocateurs d’effets indésirables d’origine immunologique doivent être surveillés chez les patients et une évaluation adéquate doit être réalisée afin de confirmer l’étiologie ou d’exclure d’autres causes. Selon la sévérité de l’effet indésirable, il conviendra de suspendre ou d’arrêter définitivement le traitement par le sugémalimab (voir rubrique 4.2). </w:t>
      </w:r>
      <w:r w:rsidR="00C757C9" w:rsidRPr="00C25C0F">
        <w:rPr>
          <w:color w:val="000000" w:themeColor="text1"/>
          <w:sz w:val="22"/>
        </w:rPr>
        <w:t>En cas d’effets indésirables d’origine immunologique de grade 2, une dose de 1 à 2 mg/kg/jour de prednisone ou équivalent devra être administrée. En cas d’effets indésirables de grade 3 ou 4, une dose de 1 à 2 mg/kg/jour de méthylprednisolone ou équivalent devra être administrée.</w:t>
      </w:r>
    </w:p>
    <w:p w14:paraId="2661C331" w14:textId="77777777" w:rsidR="2D990FB6" w:rsidRPr="00C25C0F" w:rsidRDefault="2D990FB6" w:rsidP="00610656">
      <w:pPr>
        <w:pStyle w:val="SynchrogenixBodyText"/>
        <w:keepNext/>
        <w:spacing w:before="0" w:after="0"/>
        <w:rPr>
          <w:color w:val="000000" w:themeColor="text1"/>
          <w:sz w:val="22"/>
          <w:szCs w:val="22"/>
        </w:rPr>
      </w:pPr>
    </w:p>
    <w:p w14:paraId="64CB4DD0" w14:textId="75BA1A97" w:rsidR="002B35BB" w:rsidRPr="00C25C0F" w:rsidRDefault="00A92E2C" w:rsidP="00610656">
      <w:pPr>
        <w:pStyle w:val="SynchrogenixBodyText"/>
        <w:keepNext/>
        <w:spacing w:before="0" w:after="0"/>
        <w:rPr>
          <w:color w:val="000000" w:themeColor="text1"/>
          <w:sz w:val="22"/>
          <w:szCs w:val="22"/>
          <w:u w:val="single"/>
        </w:rPr>
      </w:pPr>
      <w:bookmarkStart w:id="32" w:name="_Toc89774275"/>
      <w:r w:rsidRPr="00C25C0F">
        <w:rPr>
          <w:color w:val="000000" w:themeColor="text1"/>
          <w:sz w:val="22"/>
          <w:u w:val="single"/>
        </w:rPr>
        <w:t>Réactions liées à la perfusion</w:t>
      </w:r>
      <w:bookmarkEnd w:id="32"/>
    </w:p>
    <w:p w14:paraId="323C3C7C" w14:textId="47A045F5" w:rsidR="007D6D5B" w:rsidRPr="00C25C0F" w:rsidRDefault="00A92E2C" w:rsidP="00610656">
      <w:pPr>
        <w:pStyle w:val="SynchrogenixBodyText"/>
        <w:spacing w:before="0" w:after="0"/>
        <w:rPr>
          <w:color w:val="000000" w:themeColor="text1"/>
          <w:sz w:val="22"/>
          <w:szCs w:val="22"/>
        </w:rPr>
      </w:pPr>
      <w:r w:rsidRPr="00C25C0F">
        <w:rPr>
          <w:color w:val="000000" w:themeColor="text1"/>
          <w:sz w:val="22"/>
        </w:rPr>
        <w:t xml:space="preserve">Des réactions liées à la perfusion, incluant des réactions anaphylactiques, une hyperhidrose, une </w:t>
      </w:r>
      <w:r w:rsidR="00EB7329">
        <w:rPr>
          <w:color w:val="000000" w:themeColor="text1"/>
          <w:sz w:val="22"/>
        </w:rPr>
        <w:t>fièvre</w:t>
      </w:r>
      <w:r w:rsidRPr="00C25C0F">
        <w:rPr>
          <w:color w:val="000000" w:themeColor="text1"/>
          <w:sz w:val="22"/>
        </w:rPr>
        <w:t>, des frissons, un érythème et une éruption cutanée, ont été signalées chez des patients traités par le sugémalimab (voir rubrique 4.8). L</w:t>
      </w:r>
      <w:r w:rsidR="00EB7329">
        <w:rPr>
          <w:color w:val="000000" w:themeColor="text1"/>
          <w:sz w:val="22"/>
        </w:rPr>
        <w:t>’apparition d</w:t>
      </w:r>
      <w:r w:rsidRPr="00C25C0F">
        <w:rPr>
          <w:color w:val="000000" w:themeColor="text1"/>
          <w:sz w:val="22"/>
        </w:rPr>
        <w:t>e signes et symptômes de réaction liée à la perfusion doit être étroitement surveillé</w:t>
      </w:r>
      <w:r w:rsidR="00EB7329">
        <w:rPr>
          <w:color w:val="000000" w:themeColor="text1"/>
          <w:sz w:val="22"/>
        </w:rPr>
        <w:t>e</w:t>
      </w:r>
      <w:r w:rsidRPr="00C25C0F">
        <w:rPr>
          <w:color w:val="000000" w:themeColor="text1"/>
          <w:sz w:val="22"/>
        </w:rPr>
        <w:t xml:space="preserve"> chez les patients et pris en charge </w:t>
      </w:r>
      <w:r w:rsidR="00EB7329">
        <w:rPr>
          <w:color w:val="000000" w:themeColor="text1"/>
          <w:sz w:val="22"/>
        </w:rPr>
        <w:t xml:space="preserve">conformément aux </w:t>
      </w:r>
      <w:r w:rsidRPr="00C25C0F">
        <w:rPr>
          <w:color w:val="000000" w:themeColor="text1"/>
          <w:sz w:val="22"/>
        </w:rPr>
        <w:t>recommandations fournies dans la rubrique 4.2.</w:t>
      </w:r>
    </w:p>
    <w:p w14:paraId="4BE941C7" w14:textId="77777777" w:rsidR="00102717" w:rsidRPr="00C25C0F" w:rsidRDefault="00102717" w:rsidP="00610656">
      <w:pPr>
        <w:pStyle w:val="SynchrogenixBodyText"/>
        <w:spacing w:before="0" w:after="0"/>
        <w:rPr>
          <w:color w:val="000000" w:themeColor="text1"/>
          <w:sz w:val="22"/>
          <w:szCs w:val="22"/>
        </w:rPr>
      </w:pPr>
    </w:p>
    <w:p w14:paraId="4E8D5C3D" w14:textId="77777777" w:rsidR="002B35BB" w:rsidRPr="00C25C0F" w:rsidRDefault="00A92E2C" w:rsidP="00610656">
      <w:pPr>
        <w:pStyle w:val="SynchrogenixBodyText"/>
        <w:spacing w:before="0" w:after="0"/>
        <w:rPr>
          <w:color w:val="000000" w:themeColor="text1"/>
          <w:sz w:val="22"/>
          <w:szCs w:val="22"/>
          <w:u w:val="single"/>
        </w:rPr>
      </w:pPr>
      <w:r w:rsidRPr="00C25C0F">
        <w:rPr>
          <w:color w:val="000000" w:themeColor="text1"/>
          <w:sz w:val="22"/>
          <w:u w:val="single"/>
        </w:rPr>
        <w:t>Patients exclus des études cliniques</w:t>
      </w:r>
    </w:p>
    <w:p w14:paraId="1F8E2973" w14:textId="6AA8ACEE" w:rsidR="00C25C0F" w:rsidRDefault="00A92E2C" w:rsidP="00610656">
      <w:pPr>
        <w:pStyle w:val="SynchrogenixBodyText"/>
        <w:spacing w:before="0" w:after="0"/>
        <w:rPr>
          <w:sz w:val="22"/>
        </w:rPr>
      </w:pPr>
      <w:r w:rsidRPr="00C25C0F">
        <w:rPr>
          <w:color w:val="000000" w:themeColor="text1"/>
          <w:sz w:val="22"/>
        </w:rPr>
        <w:t xml:space="preserve">Les patients </w:t>
      </w:r>
      <w:r w:rsidR="00EB7329">
        <w:rPr>
          <w:color w:val="000000" w:themeColor="text1"/>
          <w:sz w:val="22"/>
        </w:rPr>
        <w:t xml:space="preserve">atteints des affections suivantes </w:t>
      </w:r>
      <w:r w:rsidRPr="00C25C0F">
        <w:rPr>
          <w:color w:val="000000" w:themeColor="text1"/>
          <w:sz w:val="22"/>
        </w:rPr>
        <w:t xml:space="preserve">ont été exclus des études </w:t>
      </w:r>
      <w:proofErr w:type="gramStart"/>
      <w:r w:rsidRPr="00C25C0F">
        <w:rPr>
          <w:color w:val="000000" w:themeColor="text1"/>
          <w:sz w:val="22"/>
        </w:rPr>
        <w:t>cliniques:</w:t>
      </w:r>
      <w:proofErr w:type="gramEnd"/>
      <w:r w:rsidRPr="00C25C0F">
        <w:rPr>
          <w:color w:val="000000" w:themeColor="text1"/>
          <w:sz w:val="22"/>
        </w:rPr>
        <w:t xml:space="preserve"> maladie auto-immune active ; traitement immunosuppresseur en cours ; administration d’un vaccin à virus vivant dans les 28 jours précédant le début du traitement de l’étude ; infection par le VIH, le virus de l’hépatite B ou de l’hépatite C ; </w:t>
      </w:r>
      <w:r w:rsidRPr="00C25C0F">
        <w:rPr>
          <w:sz w:val="22"/>
        </w:rPr>
        <w:t>antécédents de pneumopathie interstitielle ou de fibrose pulmonaire idiopathique.</w:t>
      </w:r>
    </w:p>
    <w:p w14:paraId="6C74FB12" w14:textId="0A9C0C3D" w:rsidR="003E1D10" w:rsidRPr="00C25C0F" w:rsidRDefault="003E1D10" w:rsidP="00610656">
      <w:pPr>
        <w:pStyle w:val="SynchrogenixBodyText"/>
        <w:tabs>
          <w:tab w:val="left" w:pos="1160"/>
        </w:tabs>
        <w:spacing w:before="0" w:after="0"/>
        <w:rPr>
          <w:color w:val="000000" w:themeColor="text1"/>
          <w:sz w:val="22"/>
          <w:szCs w:val="22"/>
        </w:rPr>
      </w:pPr>
    </w:p>
    <w:p w14:paraId="1990388D" w14:textId="77777777" w:rsidR="00FB2AE3" w:rsidRPr="00C25C0F" w:rsidRDefault="00A92E2C" w:rsidP="00610656">
      <w:pPr>
        <w:pStyle w:val="SynchrogenixBodyText"/>
        <w:spacing w:before="0" w:after="0"/>
        <w:rPr>
          <w:color w:val="000000" w:themeColor="text1"/>
          <w:sz w:val="22"/>
          <w:szCs w:val="22"/>
          <w:u w:val="single"/>
        </w:rPr>
      </w:pPr>
      <w:r w:rsidRPr="00C25C0F">
        <w:rPr>
          <w:color w:val="000000" w:themeColor="text1"/>
          <w:sz w:val="22"/>
          <w:u w:val="single"/>
        </w:rPr>
        <w:t>Sodium</w:t>
      </w:r>
    </w:p>
    <w:p w14:paraId="0A6C11D5" w14:textId="5F4529A8" w:rsidR="00446F8E" w:rsidRPr="00446F8E" w:rsidRDefault="00A92E2C" w:rsidP="7AAF5722">
      <w:pPr>
        <w:spacing w:before="0" w:after="0"/>
        <w:rPr>
          <w:color w:val="000000" w:themeColor="text1"/>
          <w:sz w:val="22"/>
          <w:szCs w:val="22"/>
          <w:lang w:eastAsia="zh-CN"/>
        </w:rPr>
      </w:pPr>
      <w:r w:rsidRPr="7AAF5722">
        <w:rPr>
          <w:color w:val="000000" w:themeColor="text1"/>
          <w:sz w:val="22"/>
          <w:szCs w:val="22"/>
        </w:rPr>
        <w:t xml:space="preserve">Ce médicament contient 51,6 mg de sodium par dose de 1 200 mg et 64,5 mg de sodium par dose de 1 500 mg, ce qui équivaut à 2,58 % et 3,23 % de l’apport alimentaire quotidien maximal recommandé par l’OMS de 2 grammes </w:t>
      </w:r>
      <w:r w:rsidR="00D10A57" w:rsidRPr="7AAF5722">
        <w:rPr>
          <w:color w:val="000000" w:themeColor="text1"/>
          <w:sz w:val="22"/>
          <w:szCs w:val="22"/>
        </w:rPr>
        <w:t>de sodium par</w:t>
      </w:r>
      <w:r w:rsidR="00D10A57" w:rsidRPr="7AAF5722">
        <w:rPr>
          <w:rFonts w:eastAsia="等线"/>
          <w:color w:val="000000" w:themeColor="text1"/>
          <w:sz w:val="22"/>
          <w:szCs w:val="22"/>
          <w:lang w:eastAsia="zh-CN"/>
        </w:rPr>
        <w:t xml:space="preserve"> </w:t>
      </w:r>
      <w:r w:rsidRPr="7AAF5722">
        <w:rPr>
          <w:color w:val="000000" w:themeColor="text1"/>
          <w:sz w:val="22"/>
          <w:szCs w:val="22"/>
        </w:rPr>
        <w:t>adulte.</w:t>
      </w:r>
      <w:r w:rsidR="00446F8E" w:rsidRPr="7AAF5722">
        <w:rPr>
          <w:color w:val="000000" w:themeColor="text1"/>
          <w:sz w:val="22"/>
          <w:szCs w:val="22"/>
          <w:lang w:eastAsia="zh-CN"/>
        </w:rPr>
        <w:t xml:space="preserve"> Cependant, une solution de chlorure de sodium à 9 mg/ml (0,9 %) pour perfusion est utilisée pour diluer </w:t>
      </w:r>
      <w:r w:rsidRPr="7AAF5722">
        <w:rPr>
          <w:color w:val="000000" w:themeColor="text1"/>
          <w:sz w:val="22"/>
          <w:szCs w:val="22"/>
          <w:lang w:eastAsia="zh-CN"/>
        </w:rPr>
        <w:t>Cejemly</w:t>
      </w:r>
      <w:r w:rsidR="00446F8E" w:rsidRPr="7AAF5722">
        <w:rPr>
          <w:color w:val="000000" w:themeColor="text1"/>
          <w:sz w:val="22"/>
          <w:szCs w:val="22"/>
          <w:lang w:eastAsia="zh-CN"/>
        </w:rPr>
        <w:t xml:space="preserve"> avant de l’administrer, ce qui doit être pris en compte dans le contexte de l'apport quotidien en sodium du patient.</w:t>
      </w:r>
    </w:p>
    <w:p w14:paraId="6EF4C303" w14:textId="77777777" w:rsidR="00446F8E" w:rsidRPr="00446F8E" w:rsidRDefault="00446F8E" w:rsidP="00446F8E">
      <w:pPr>
        <w:spacing w:before="0" w:after="0"/>
        <w:rPr>
          <w:color w:val="000000" w:themeColor="text1"/>
          <w:sz w:val="22"/>
          <w:lang w:eastAsia="zh-CN"/>
        </w:rPr>
      </w:pPr>
    </w:p>
    <w:p w14:paraId="048C56F4" w14:textId="77777777" w:rsidR="00446F8E" w:rsidRPr="00760E92" w:rsidRDefault="00446F8E" w:rsidP="003C4865">
      <w:pPr>
        <w:pStyle w:val="SynchrogenixBodyText"/>
        <w:spacing w:before="0" w:after="0"/>
        <w:rPr>
          <w:color w:val="000000" w:themeColor="text1"/>
          <w:sz w:val="22"/>
          <w:u w:val="single"/>
        </w:rPr>
      </w:pPr>
      <w:r w:rsidRPr="00760E92">
        <w:rPr>
          <w:color w:val="000000" w:themeColor="text1"/>
          <w:sz w:val="22"/>
          <w:u w:val="single"/>
        </w:rPr>
        <w:t>Polysorbate 80</w:t>
      </w:r>
    </w:p>
    <w:p w14:paraId="536033F4" w14:textId="7F09FCC2" w:rsidR="00FB2AE3" w:rsidRPr="00C25C0F" w:rsidRDefault="54413EE7" w:rsidP="00446F8E">
      <w:pPr>
        <w:spacing w:before="0" w:after="0"/>
        <w:rPr>
          <w:color w:val="000000" w:themeColor="text1"/>
          <w:sz w:val="22"/>
          <w:szCs w:val="22"/>
          <w:lang w:eastAsia="zh-CN"/>
        </w:rPr>
      </w:pPr>
      <w:r w:rsidRPr="75EFF42C">
        <w:rPr>
          <w:color w:val="000000" w:themeColor="text1"/>
          <w:sz w:val="22"/>
          <w:szCs w:val="22"/>
          <w:lang w:eastAsia="zh-CN"/>
        </w:rPr>
        <w:t>Ce médicament contient 4,</w:t>
      </w:r>
      <w:r w:rsidR="003C6077" w:rsidRPr="75EFF42C">
        <w:rPr>
          <w:color w:val="000000" w:themeColor="text1"/>
          <w:sz w:val="22"/>
          <w:szCs w:val="22"/>
          <w:lang w:eastAsia="zh-CN"/>
        </w:rPr>
        <w:t>08</w:t>
      </w:r>
      <w:r w:rsidR="003C6077" w:rsidRPr="006B42D6">
        <w:rPr>
          <w:color w:val="000000" w:themeColor="text1"/>
          <w:sz w:val="22"/>
          <w:szCs w:val="22"/>
          <w:lang w:eastAsia="zh-CN"/>
        </w:rPr>
        <w:t> </w:t>
      </w:r>
      <w:r w:rsidRPr="75EFF42C">
        <w:rPr>
          <w:color w:val="000000" w:themeColor="text1"/>
          <w:sz w:val="22"/>
          <w:szCs w:val="22"/>
          <w:lang w:eastAsia="zh-CN"/>
        </w:rPr>
        <w:t xml:space="preserve">mg de polysorbate 80 par dose de </w:t>
      </w:r>
      <w:r w:rsidR="003C6077" w:rsidRPr="75EFF42C">
        <w:rPr>
          <w:color w:val="000000" w:themeColor="text1"/>
          <w:sz w:val="22"/>
          <w:szCs w:val="22"/>
          <w:lang w:eastAsia="zh-CN"/>
        </w:rPr>
        <w:t>1</w:t>
      </w:r>
      <w:r w:rsidR="003C6077" w:rsidRPr="006B42D6">
        <w:rPr>
          <w:color w:val="000000" w:themeColor="text1"/>
          <w:sz w:val="22"/>
          <w:szCs w:val="22"/>
          <w:lang w:eastAsia="zh-CN"/>
        </w:rPr>
        <w:t> </w:t>
      </w:r>
      <w:r w:rsidR="003C6077" w:rsidRPr="75EFF42C">
        <w:rPr>
          <w:color w:val="000000" w:themeColor="text1"/>
          <w:sz w:val="22"/>
          <w:szCs w:val="22"/>
          <w:lang w:eastAsia="zh-CN"/>
        </w:rPr>
        <w:t>200</w:t>
      </w:r>
      <w:r w:rsidR="003C6077" w:rsidRPr="006B42D6">
        <w:rPr>
          <w:color w:val="000000" w:themeColor="text1"/>
          <w:sz w:val="22"/>
          <w:szCs w:val="22"/>
          <w:lang w:eastAsia="zh-CN"/>
        </w:rPr>
        <w:t> </w:t>
      </w:r>
      <w:r w:rsidRPr="75EFF42C">
        <w:rPr>
          <w:color w:val="000000" w:themeColor="text1"/>
          <w:sz w:val="22"/>
          <w:szCs w:val="22"/>
          <w:lang w:eastAsia="zh-CN"/>
        </w:rPr>
        <w:t xml:space="preserve">mg et </w:t>
      </w:r>
      <w:r w:rsidR="6B6F3118" w:rsidRPr="75EFF42C">
        <w:rPr>
          <w:color w:val="000000" w:themeColor="text1"/>
          <w:sz w:val="22"/>
          <w:szCs w:val="22"/>
          <w:lang w:eastAsia="zh-CN"/>
        </w:rPr>
        <w:t>5</w:t>
      </w:r>
      <w:r w:rsidR="5D69FDF6" w:rsidRPr="75EFF42C">
        <w:rPr>
          <w:color w:val="000000" w:themeColor="text1"/>
          <w:sz w:val="22"/>
          <w:szCs w:val="22"/>
          <w:lang w:eastAsia="zh-CN"/>
        </w:rPr>
        <w:t>,</w:t>
      </w:r>
      <w:r w:rsidR="003C6077" w:rsidRPr="75EFF42C">
        <w:rPr>
          <w:color w:val="000000" w:themeColor="text1"/>
          <w:sz w:val="22"/>
          <w:szCs w:val="22"/>
          <w:lang w:eastAsia="zh-CN"/>
        </w:rPr>
        <w:t>10</w:t>
      </w:r>
      <w:r w:rsidR="003C6077" w:rsidRPr="006B42D6">
        <w:rPr>
          <w:color w:val="000000" w:themeColor="text1"/>
          <w:sz w:val="22"/>
          <w:szCs w:val="22"/>
          <w:lang w:eastAsia="zh-CN"/>
        </w:rPr>
        <w:t> </w:t>
      </w:r>
      <w:r w:rsidRPr="75EFF42C">
        <w:rPr>
          <w:color w:val="000000" w:themeColor="text1"/>
          <w:sz w:val="22"/>
          <w:szCs w:val="22"/>
          <w:lang w:eastAsia="zh-CN"/>
        </w:rPr>
        <w:t xml:space="preserve">mg de polysorbate 80 par dose de </w:t>
      </w:r>
      <w:r w:rsidR="003C6077" w:rsidRPr="75EFF42C">
        <w:rPr>
          <w:color w:val="000000" w:themeColor="text1"/>
          <w:sz w:val="22"/>
          <w:szCs w:val="22"/>
          <w:lang w:eastAsia="zh-CN"/>
        </w:rPr>
        <w:t>1</w:t>
      </w:r>
      <w:r w:rsidR="003C6077" w:rsidRPr="006B42D6">
        <w:rPr>
          <w:color w:val="000000" w:themeColor="text1"/>
          <w:sz w:val="22"/>
          <w:szCs w:val="22"/>
          <w:lang w:eastAsia="zh-CN"/>
        </w:rPr>
        <w:t> </w:t>
      </w:r>
      <w:r w:rsidR="003C6077" w:rsidRPr="75EFF42C">
        <w:rPr>
          <w:color w:val="000000" w:themeColor="text1"/>
          <w:sz w:val="22"/>
          <w:szCs w:val="22"/>
          <w:lang w:eastAsia="zh-CN"/>
        </w:rPr>
        <w:t>500</w:t>
      </w:r>
      <w:r w:rsidR="003C6077" w:rsidRPr="006B42D6">
        <w:rPr>
          <w:color w:val="000000" w:themeColor="text1"/>
          <w:sz w:val="22"/>
          <w:szCs w:val="22"/>
          <w:lang w:eastAsia="zh-CN"/>
        </w:rPr>
        <w:t> </w:t>
      </w:r>
      <w:r w:rsidRPr="75EFF42C">
        <w:rPr>
          <w:color w:val="000000" w:themeColor="text1"/>
          <w:sz w:val="22"/>
          <w:szCs w:val="22"/>
          <w:lang w:eastAsia="zh-CN"/>
        </w:rPr>
        <w:t>mg. Les polysorbates peuvent provoquer des réactions allergiques.</w:t>
      </w:r>
    </w:p>
    <w:p w14:paraId="2CB5EA96" w14:textId="534129CE" w:rsidR="008C32A6" w:rsidRPr="00C25C0F" w:rsidRDefault="008C32A6" w:rsidP="00610656">
      <w:pPr>
        <w:pStyle w:val="SynchrogenixBodyText"/>
        <w:spacing w:before="0" w:after="0"/>
        <w:rPr>
          <w:rFonts w:eastAsia="等线"/>
          <w:color w:val="000000" w:themeColor="text1"/>
          <w:sz w:val="22"/>
          <w:szCs w:val="22"/>
          <w:lang w:eastAsia="zh-CN"/>
        </w:rPr>
      </w:pPr>
    </w:p>
    <w:p w14:paraId="38CF2DBA" w14:textId="77777777" w:rsidR="00C25C0F" w:rsidRDefault="00A92E2C" w:rsidP="00610656">
      <w:pPr>
        <w:pStyle w:val="SynchrogenixBodyText"/>
        <w:spacing w:before="0" w:after="0"/>
        <w:rPr>
          <w:color w:val="000000" w:themeColor="text1"/>
          <w:sz w:val="22"/>
          <w:u w:val="single"/>
        </w:rPr>
      </w:pPr>
      <w:r w:rsidRPr="00C25C0F">
        <w:rPr>
          <w:color w:val="000000" w:themeColor="text1"/>
          <w:sz w:val="22"/>
          <w:u w:val="single"/>
        </w:rPr>
        <w:t>Carte du patient</w:t>
      </w:r>
    </w:p>
    <w:p w14:paraId="77573858" w14:textId="69C1F6F2" w:rsidR="008C32A6" w:rsidRPr="00C25C0F" w:rsidRDefault="00A92E2C" w:rsidP="00610656">
      <w:pPr>
        <w:pStyle w:val="SynchrogenixBodyText"/>
        <w:spacing w:before="0" w:after="0"/>
        <w:rPr>
          <w:color w:val="000000" w:themeColor="text1"/>
          <w:sz w:val="22"/>
          <w:szCs w:val="22"/>
        </w:rPr>
      </w:pPr>
      <w:r w:rsidRPr="00C25C0F">
        <w:rPr>
          <w:color w:val="000000" w:themeColor="text1"/>
          <w:sz w:val="22"/>
        </w:rPr>
        <w:t xml:space="preserve">Tous les médecins </w:t>
      </w:r>
      <w:r w:rsidR="00114EC6" w:rsidRPr="00C25C0F">
        <w:rPr>
          <w:color w:val="000000" w:themeColor="text1"/>
          <w:sz w:val="22"/>
        </w:rPr>
        <w:t xml:space="preserve">administrant </w:t>
      </w:r>
      <w:r w:rsidRPr="00C25C0F">
        <w:rPr>
          <w:color w:val="000000" w:themeColor="text1"/>
          <w:sz w:val="22"/>
        </w:rPr>
        <w:t xml:space="preserve">le sugémalimab doivent </w:t>
      </w:r>
      <w:r w:rsidR="00EB7329">
        <w:rPr>
          <w:color w:val="000000" w:themeColor="text1"/>
          <w:sz w:val="22"/>
        </w:rPr>
        <w:t xml:space="preserve">connaitre le </w:t>
      </w:r>
      <w:r w:rsidRPr="00C25C0F">
        <w:rPr>
          <w:color w:val="000000" w:themeColor="text1"/>
          <w:sz w:val="22"/>
        </w:rPr>
        <w:t>Guide d’information d</w:t>
      </w:r>
      <w:r w:rsidR="00D6456C">
        <w:rPr>
          <w:color w:val="000000" w:themeColor="text1"/>
          <w:sz w:val="22"/>
        </w:rPr>
        <w:t>estiné au</w:t>
      </w:r>
      <w:r w:rsidRPr="00C25C0F">
        <w:rPr>
          <w:color w:val="000000" w:themeColor="text1"/>
          <w:sz w:val="22"/>
        </w:rPr>
        <w:t xml:space="preserve"> médecin et les </w:t>
      </w:r>
      <w:r w:rsidR="00D6456C">
        <w:rPr>
          <w:color w:val="000000" w:themeColor="text1"/>
          <w:sz w:val="22"/>
        </w:rPr>
        <w:t>recommandations</w:t>
      </w:r>
      <w:r w:rsidRPr="00C25C0F">
        <w:rPr>
          <w:color w:val="000000" w:themeColor="text1"/>
          <w:sz w:val="22"/>
        </w:rPr>
        <w:t xml:space="preserve"> de prise en charge. Le médecin doit discuter avec le patient des risques liés au traitement par le sugémalimab. La carte du patient sera remise au patient et le médecin devra inviter ce dernier à la conserver sur lui en permanence.</w:t>
      </w:r>
    </w:p>
    <w:p w14:paraId="63AC91FD" w14:textId="77777777" w:rsidR="006D6E7A" w:rsidRDefault="006D6E7A" w:rsidP="006B42D6">
      <w:pPr>
        <w:pStyle w:val="SynchrogenixBodyText"/>
        <w:tabs>
          <w:tab w:val="left" w:pos="1160"/>
        </w:tabs>
        <w:spacing w:before="0" w:after="0"/>
        <w:rPr>
          <w:rFonts w:eastAsia="等线"/>
          <w:color w:val="000000" w:themeColor="text1"/>
          <w:sz w:val="22"/>
          <w:szCs w:val="22"/>
          <w:lang w:eastAsia="zh-CN"/>
        </w:rPr>
      </w:pPr>
    </w:p>
    <w:p w14:paraId="54DAAAF6" w14:textId="77777777" w:rsidR="00BF0B59" w:rsidRPr="0084099F" w:rsidRDefault="00BF0B59" w:rsidP="00610656">
      <w:pPr>
        <w:pStyle w:val="SynchrogenixBodyText"/>
        <w:tabs>
          <w:tab w:val="left" w:pos="1160"/>
        </w:tabs>
        <w:spacing w:before="0" w:after="0"/>
        <w:rPr>
          <w:rFonts w:eastAsia="等线"/>
          <w:color w:val="000000" w:themeColor="text1"/>
          <w:sz w:val="22"/>
          <w:szCs w:val="22"/>
          <w:lang w:eastAsia="zh-CN"/>
        </w:rPr>
      </w:pPr>
    </w:p>
    <w:p w14:paraId="36FCCC8F" w14:textId="77777777" w:rsidR="002B35BB" w:rsidRPr="00C25C0F" w:rsidRDefault="00A92E2C" w:rsidP="00610656">
      <w:pPr>
        <w:pStyle w:val="Heading2"/>
        <w:keepNext w:val="0"/>
        <w:keepLines w:val="0"/>
        <w:numPr>
          <w:ilvl w:val="0"/>
          <w:numId w:val="0"/>
        </w:numPr>
        <w:tabs>
          <w:tab w:val="clear" w:pos="720"/>
          <w:tab w:val="left" w:pos="567"/>
        </w:tabs>
        <w:spacing w:before="0" w:after="0"/>
        <w:rPr>
          <w:rFonts w:eastAsiaTheme="minorEastAsia"/>
          <w:bCs/>
          <w:color w:val="000000" w:themeColor="text1"/>
          <w:sz w:val="22"/>
          <w:szCs w:val="22"/>
        </w:rPr>
      </w:pPr>
      <w:bookmarkStart w:id="33" w:name="_Ref534270832"/>
      <w:bookmarkStart w:id="34" w:name="_Toc89774281"/>
      <w:bookmarkStart w:id="35" w:name="_Toc92709858"/>
      <w:bookmarkStart w:id="36" w:name="_Toc92897999"/>
      <w:r w:rsidRPr="00C25C0F">
        <w:rPr>
          <w:color w:val="000000" w:themeColor="text1"/>
          <w:sz w:val="22"/>
        </w:rPr>
        <w:lastRenderedPageBreak/>
        <w:t>4.5</w:t>
      </w:r>
      <w:r w:rsidRPr="00C25C0F">
        <w:rPr>
          <w:color w:val="000000" w:themeColor="text1"/>
          <w:sz w:val="22"/>
        </w:rPr>
        <w:tab/>
        <w:t>Interactions avec d’autres médicaments et autres formes d’interactions</w:t>
      </w:r>
      <w:bookmarkEnd w:id="33"/>
      <w:bookmarkEnd w:id="34"/>
      <w:bookmarkEnd w:id="35"/>
      <w:bookmarkEnd w:id="36"/>
    </w:p>
    <w:p w14:paraId="1B405EEC" w14:textId="77777777" w:rsidR="003E3D12" w:rsidRPr="00C25C0F" w:rsidRDefault="003E3D12" w:rsidP="00610656">
      <w:pPr>
        <w:pStyle w:val="SynchrogenixBodyText"/>
        <w:spacing w:before="0" w:after="0"/>
        <w:rPr>
          <w:color w:val="000000" w:themeColor="text1"/>
          <w:sz w:val="22"/>
          <w:szCs w:val="22"/>
        </w:rPr>
      </w:pPr>
    </w:p>
    <w:p w14:paraId="22A0A197" w14:textId="77777777" w:rsidR="00C25C0F" w:rsidRDefault="00A92E2C" w:rsidP="00610656">
      <w:pPr>
        <w:pStyle w:val="SynchrogenixBodyText"/>
        <w:spacing w:before="0" w:after="0"/>
        <w:rPr>
          <w:color w:val="000000" w:themeColor="text1"/>
          <w:sz w:val="22"/>
        </w:rPr>
      </w:pPr>
      <w:r w:rsidRPr="00C25C0F">
        <w:rPr>
          <w:color w:val="000000" w:themeColor="text1"/>
          <w:sz w:val="22"/>
        </w:rPr>
        <w:t>Aucune étude formelle d’interaction pharmacocinétique (PK) n’a été réalisée avec le sugémalimab. Le sugémalimab étant éliminé de la circulation par catabolisme, aucune interaction métabolique n’est anticipée avec les autres médicaments.</w:t>
      </w:r>
    </w:p>
    <w:p w14:paraId="2AE42595" w14:textId="7F19FA34" w:rsidR="00FC1D4A" w:rsidRPr="00C25C0F" w:rsidRDefault="00FC1D4A" w:rsidP="00610656">
      <w:pPr>
        <w:pStyle w:val="SynchrogenixBodyText"/>
        <w:spacing w:before="0" w:after="0"/>
        <w:rPr>
          <w:color w:val="000000" w:themeColor="text1"/>
          <w:sz w:val="22"/>
          <w:szCs w:val="22"/>
        </w:rPr>
      </w:pPr>
    </w:p>
    <w:p w14:paraId="0D82A15E" w14:textId="77777777"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L’utilisation de corticoïdes systémiques ou d’immunosuppresseurs doit être évitée avant le début du traitement par le sugémalimab car ils pourraient interférer avec l’activité pharmacodynamique et l’efficacité du sugémalimab. En revanche, les corticoïdes systémiques et autres immunosuppresseurs peuvent être utilisés après l’instauration du sugémalimab pour traiter les effets indésirables d’origine immunologique (voir rubrique 4.4).</w:t>
      </w:r>
    </w:p>
    <w:p w14:paraId="67755DA0" w14:textId="77777777" w:rsidR="003E3D12" w:rsidRPr="00C25C0F" w:rsidRDefault="003E3D12" w:rsidP="00610656">
      <w:pPr>
        <w:pStyle w:val="SynchrogenixBodyText"/>
        <w:keepNext/>
        <w:keepLines/>
        <w:spacing w:before="0" w:after="0"/>
        <w:rPr>
          <w:color w:val="000000" w:themeColor="text1"/>
          <w:sz w:val="22"/>
          <w:szCs w:val="22"/>
        </w:rPr>
      </w:pPr>
    </w:p>
    <w:p w14:paraId="1C95B219" w14:textId="77777777" w:rsidR="002B35BB" w:rsidRPr="00C25C0F" w:rsidRDefault="00A92E2C" w:rsidP="00610656">
      <w:pPr>
        <w:pStyle w:val="Heading2"/>
        <w:numPr>
          <w:ilvl w:val="1"/>
          <w:numId w:val="0"/>
        </w:numPr>
        <w:tabs>
          <w:tab w:val="clear" w:pos="720"/>
        </w:tabs>
        <w:spacing w:before="0" w:after="0"/>
        <w:ind w:left="567" w:hanging="557"/>
        <w:rPr>
          <w:color w:val="000000" w:themeColor="text1"/>
          <w:sz w:val="22"/>
          <w:szCs w:val="22"/>
        </w:rPr>
      </w:pPr>
      <w:bookmarkStart w:id="37" w:name="_Ref534271788"/>
      <w:bookmarkStart w:id="38" w:name="_Toc92709859"/>
      <w:bookmarkStart w:id="39" w:name="_Toc92898000"/>
      <w:r w:rsidRPr="00C25C0F">
        <w:rPr>
          <w:color w:val="000000" w:themeColor="text1"/>
          <w:sz w:val="22"/>
        </w:rPr>
        <w:t>4.6</w:t>
      </w:r>
      <w:r w:rsidRPr="00C25C0F">
        <w:rPr>
          <w:color w:val="000000" w:themeColor="text1"/>
          <w:sz w:val="22"/>
        </w:rPr>
        <w:tab/>
        <w:t>Fertilité, grossesse et allaitement</w:t>
      </w:r>
      <w:bookmarkEnd w:id="37"/>
      <w:bookmarkEnd w:id="38"/>
      <w:bookmarkEnd w:id="39"/>
    </w:p>
    <w:p w14:paraId="35DE1CEF" w14:textId="77777777" w:rsidR="003E3D12" w:rsidRPr="00C25C0F" w:rsidRDefault="003E3D12" w:rsidP="00610656">
      <w:pPr>
        <w:pStyle w:val="SynchrogenixBodyText"/>
        <w:spacing w:before="0" w:after="0"/>
        <w:rPr>
          <w:color w:val="000000" w:themeColor="text1"/>
          <w:sz w:val="22"/>
          <w:szCs w:val="22"/>
        </w:rPr>
      </w:pPr>
    </w:p>
    <w:p w14:paraId="2508CAFA" w14:textId="742FBF55" w:rsidR="002B35BB" w:rsidRPr="00C25C0F" w:rsidRDefault="00A92E2C" w:rsidP="00610656">
      <w:pPr>
        <w:pStyle w:val="SynchrogenixBodyText"/>
        <w:keepNext/>
        <w:keepLines/>
        <w:spacing w:before="0" w:after="0"/>
        <w:rPr>
          <w:color w:val="000000" w:themeColor="text1"/>
          <w:sz w:val="22"/>
          <w:szCs w:val="22"/>
          <w:u w:val="single"/>
        </w:rPr>
      </w:pPr>
      <w:bookmarkStart w:id="40" w:name="OLE_LINK1"/>
      <w:r w:rsidRPr="00C25C0F">
        <w:rPr>
          <w:color w:val="000000" w:themeColor="text1"/>
          <w:sz w:val="22"/>
          <w:u w:val="single"/>
        </w:rPr>
        <w:t>Femmes en âge de procréer / contraception chez les femmes</w:t>
      </w:r>
    </w:p>
    <w:bookmarkEnd w:id="40"/>
    <w:p w14:paraId="382E1368" w14:textId="512B8DBC" w:rsidR="002B35BB" w:rsidRPr="00C25C0F" w:rsidRDefault="00A92E2C" w:rsidP="00610656">
      <w:pPr>
        <w:pStyle w:val="SynchrogenixBodyText"/>
        <w:keepNext/>
        <w:keepLines/>
        <w:spacing w:before="0" w:after="0"/>
        <w:rPr>
          <w:color w:val="000000" w:themeColor="text1"/>
          <w:sz w:val="22"/>
          <w:szCs w:val="22"/>
        </w:rPr>
      </w:pPr>
      <w:r w:rsidRPr="00C25C0F">
        <w:rPr>
          <w:color w:val="000000" w:themeColor="text1"/>
          <w:sz w:val="22"/>
        </w:rPr>
        <w:t xml:space="preserve">Il doit être conseillé aux femmes en âge de procréer d’éviter toute grossesse pendant le traitement par le sugémalimab. Les </w:t>
      </w:r>
      <w:r w:rsidR="00C757C9" w:rsidRPr="00C25C0F">
        <w:rPr>
          <w:color w:val="000000" w:themeColor="text1"/>
          <w:sz w:val="22"/>
        </w:rPr>
        <w:t xml:space="preserve">femmes </w:t>
      </w:r>
      <w:r w:rsidRPr="00C25C0F">
        <w:rPr>
          <w:color w:val="000000" w:themeColor="text1"/>
          <w:sz w:val="22"/>
        </w:rPr>
        <w:t>en âge de procréer traitées par le sugémalimab d</w:t>
      </w:r>
      <w:r w:rsidR="00C36F73">
        <w:rPr>
          <w:color w:val="000000" w:themeColor="text1"/>
          <w:sz w:val="22"/>
        </w:rPr>
        <w:t>oivent</w:t>
      </w:r>
      <w:r w:rsidRPr="00C25C0F">
        <w:rPr>
          <w:color w:val="000000" w:themeColor="text1"/>
          <w:sz w:val="22"/>
        </w:rPr>
        <w:t xml:space="preserve"> utiliser des méthodes </w:t>
      </w:r>
      <w:r w:rsidR="00211CE7">
        <w:rPr>
          <w:color w:val="000000" w:themeColor="text1"/>
          <w:sz w:val="22"/>
        </w:rPr>
        <w:t xml:space="preserve">efficaces </w:t>
      </w:r>
      <w:r w:rsidRPr="00C25C0F">
        <w:rPr>
          <w:color w:val="000000" w:themeColor="text1"/>
          <w:sz w:val="22"/>
        </w:rPr>
        <w:t xml:space="preserve">de contraception durant le traitement et pendant au moins 4 mois après la dernière </w:t>
      </w:r>
      <w:r w:rsidR="00C36F73">
        <w:rPr>
          <w:color w:val="000000" w:themeColor="text1"/>
          <w:sz w:val="22"/>
        </w:rPr>
        <w:t>administration</w:t>
      </w:r>
      <w:r w:rsidRPr="00C25C0F">
        <w:rPr>
          <w:color w:val="000000" w:themeColor="text1"/>
          <w:sz w:val="22"/>
        </w:rPr>
        <w:t xml:space="preserve"> de </w:t>
      </w:r>
      <w:bookmarkStart w:id="41" w:name="_Hlk111546867"/>
      <w:r w:rsidRPr="00C25C0F">
        <w:rPr>
          <w:color w:val="000000" w:themeColor="text1"/>
          <w:sz w:val="22"/>
        </w:rPr>
        <w:t>sugémalimab</w:t>
      </w:r>
      <w:bookmarkEnd w:id="41"/>
      <w:r w:rsidRPr="00C25C0F">
        <w:rPr>
          <w:color w:val="000000" w:themeColor="text1"/>
          <w:sz w:val="22"/>
        </w:rPr>
        <w:t xml:space="preserve"> (voir ci-dessous et rubrique 5.3).</w:t>
      </w:r>
    </w:p>
    <w:p w14:paraId="56314E62" w14:textId="01AC711A" w:rsidR="00BA16FB" w:rsidRPr="00C25C0F" w:rsidRDefault="00BA16FB" w:rsidP="003B6334">
      <w:pPr>
        <w:pStyle w:val="SynchrogenixBodyText"/>
        <w:spacing w:before="0" w:after="0"/>
        <w:rPr>
          <w:color w:val="000000" w:themeColor="text1"/>
          <w:sz w:val="22"/>
          <w:szCs w:val="22"/>
        </w:rPr>
      </w:pPr>
    </w:p>
    <w:p w14:paraId="7B26B7EC" w14:textId="77777777" w:rsidR="002B35BB" w:rsidRPr="00C25C0F" w:rsidRDefault="00A92E2C" w:rsidP="003B6334">
      <w:pPr>
        <w:pStyle w:val="SynchrogenixBodyText"/>
        <w:keepNext/>
        <w:keepLines/>
        <w:spacing w:before="0" w:after="0"/>
        <w:rPr>
          <w:color w:val="000000" w:themeColor="text1"/>
          <w:sz w:val="22"/>
          <w:szCs w:val="22"/>
          <w:u w:val="single"/>
        </w:rPr>
      </w:pPr>
      <w:r w:rsidRPr="00C25C0F">
        <w:rPr>
          <w:color w:val="000000" w:themeColor="text1"/>
          <w:sz w:val="22"/>
          <w:u w:val="single"/>
        </w:rPr>
        <w:t>Grossesse</w:t>
      </w:r>
    </w:p>
    <w:p w14:paraId="1F564E08" w14:textId="4C73A759" w:rsidR="00C25C0F" w:rsidRDefault="00A92E2C" w:rsidP="00610656">
      <w:pPr>
        <w:pStyle w:val="SynchrogenixBodyText"/>
        <w:keepNext/>
        <w:keepLines/>
        <w:spacing w:before="0" w:after="0"/>
        <w:rPr>
          <w:color w:val="000000" w:themeColor="text1"/>
          <w:sz w:val="22"/>
        </w:rPr>
      </w:pPr>
      <w:r w:rsidRPr="00C25C0F">
        <w:rPr>
          <w:color w:val="000000" w:themeColor="text1"/>
          <w:sz w:val="22"/>
        </w:rPr>
        <w:t xml:space="preserve">Il n’existe pas de données sur l’utilisation du </w:t>
      </w:r>
      <w:bookmarkStart w:id="42" w:name="_Hlk107992605"/>
      <w:r w:rsidRPr="00C25C0F">
        <w:rPr>
          <w:color w:val="000000" w:themeColor="text1"/>
          <w:sz w:val="22"/>
        </w:rPr>
        <w:t>sugémalimab</w:t>
      </w:r>
      <w:bookmarkEnd w:id="42"/>
      <w:r w:rsidRPr="00C25C0F">
        <w:rPr>
          <w:color w:val="000000" w:themeColor="text1"/>
          <w:sz w:val="22"/>
        </w:rPr>
        <w:t xml:space="preserve"> chez la femme enceinte. Aucune étude de toxicologie sur les fonctions de reproduction et de développement n’a été réalisée chez l’animal avec le sugémalimab. Cependant, il a été montré </w:t>
      </w:r>
      <w:r w:rsidR="003844D9">
        <w:rPr>
          <w:color w:val="000000" w:themeColor="text1"/>
          <w:sz w:val="22"/>
        </w:rPr>
        <w:t>dans d</w:t>
      </w:r>
      <w:r w:rsidR="003844D9" w:rsidRPr="00C25C0F">
        <w:rPr>
          <w:color w:val="000000" w:themeColor="text1"/>
          <w:sz w:val="22"/>
        </w:rPr>
        <w:t xml:space="preserve">es modèles murins de gestation, </w:t>
      </w:r>
      <w:r w:rsidRPr="00C25C0F">
        <w:rPr>
          <w:color w:val="000000" w:themeColor="text1"/>
          <w:sz w:val="22"/>
        </w:rPr>
        <w:t>que le blocage de la voie de signalisation du PD</w:t>
      </w:r>
      <w:r w:rsidRPr="00C25C0F">
        <w:rPr>
          <w:color w:val="000000" w:themeColor="text1"/>
          <w:sz w:val="22"/>
        </w:rPr>
        <w:noBreakHyphen/>
        <w:t xml:space="preserve">L1, entraînait une perturbation de la tolérance </w:t>
      </w:r>
      <w:r w:rsidR="003844D9">
        <w:rPr>
          <w:color w:val="000000" w:themeColor="text1"/>
          <w:sz w:val="22"/>
        </w:rPr>
        <w:t>foeto-maternelle</w:t>
      </w:r>
      <w:r w:rsidRPr="00C25C0F">
        <w:rPr>
          <w:color w:val="000000" w:themeColor="text1"/>
          <w:sz w:val="22"/>
        </w:rPr>
        <w:t xml:space="preserve"> et une augmentation des pertes fœtales (voir rubrique 5.3).</w:t>
      </w:r>
    </w:p>
    <w:p w14:paraId="6F609F16" w14:textId="0763EBB6" w:rsidR="2D990FB6" w:rsidRPr="00C25C0F" w:rsidRDefault="2D990FB6" w:rsidP="00610656">
      <w:pPr>
        <w:pStyle w:val="SynchrogenixBodyText"/>
        <w:keepNext/>
        <w:keepLines/>
        <w:spacing w:before="0" w:after="0"/>
        <w:rPr>
          <w:color w:val="000000" w:themeColor="text1"/>
          <w:sz w:val="22"/>
          <w:szCs w:val="22"/>
        </w:rPr>
      </w:pPr>
    </w:p>
    <w:p w14:paraId="68C400CE" w14:textId="77777777" w:rsidR="00DE6D90" w:rsidRDefault="00A92E2C" w:rsidP="00610656">
      <w:pPr>
        <w:pStyle w:val="SynchrogenixBodyText"/>
        <w:keepNext/>
        <w:keepLines/>
        <w:spacing w:before="0" w:after="0"/>
        <w:rPr>
          <w:color w:val="000000" w:themeColor="text1"/>
          <w:sz w:val="22"/>
        </w:rPr>
      </w:pPr>
      <w:r w:rsidRPr="00C25C0F">
        <w:rPr>
          <w:color w:val="000000" w:themeColor="text1"/>
          <w:sz w:val="22"/>
        </w:rPr>
        <w:t>Le sugémalimab n’est pas recommandé pendant la grossesse et chez les femmes en âge de procréer n’utilisant pas de contraception.</w:t>
      </w:r>
    </w:p>
    <w:p w14:paraId="687D9422" w14:textId="77777777" w:rsidR="006653FD" w:rsidRPr="00F238B4" w:rsidRDefault="006653FD" w:rsidP="00610656">
      <w:pPr>
        <w:pStyle w:val="SynchrogenixBodyText"/>
        <w:keepNext/>
        <w:keepLines/>
        <w:spacing w:before="0" w:after="0"/>
        <w:rPr>
          <w:color w:val="000000" w:themeColor="text1"/>
          <w:sz w:val="22"/>
          <w:szCs w:val="22"/>
          <w:lang w:val="pt-BR"/>
        </w:rPr>
      </w:pPr>
    </w:p>
    <w:p w14:paraId="727DD9FE" w14:textId="77777777" w:rsidR="002B35BB" w:rsidRPr="00C25C0F" w:rsidRDefault="00A92E2C" w:rsidP="00610656">
      <w:pPr>
        <w:pStyle w:val="SynchrogenixBodyText"/>
        <w:spacing w:before="0" w:after="0"/>
        <w:rPr>
          <w:color w:val="000000" w:themeColor="text1"/>
          <w:sz w:val="22"/>
          <w:szCs w:val="22"/>
          <w:u w:val="single"/>
        </w:rPr>
      </w:pPr>
      <w:r w:rsidRPr="00C25C0F">
        <w:rPr>
          <w:color w:val="000000" w:themeColor="text1"/>
          <w:sz w:val="22"/>
          <w:u w:val="single"/>
        </w:rPr>
        <w:t>Allaitement</w:t>
      </w:r>
    </w:p>
    <w:p w14:paraId="446C9DF3" w14:textId="2C07C287" w:rsidR="002B35BB" w:rsidRPr="00C25C0F" w:rsidRDefault="00A92E2C" w:rsidP="00610656">
      <w:pPr>
        <w:widowControl w:val="0"/>
        <w:autoSpaceDE w:val="0"/>
        <w:autoSpaceDN w:val="0"/>
        <w:adjustRightInd w:val="0"/>
        <w:spacing w:before="0" w:after="0"/>
        <w:rPr>
          <w:color w:val="000000" w:themeColor="text1"/>
          <w:sz w:val="22"/>
          <w:szCs w:val="22"/>
        </w:rPr>
      </w:pPr>
      <w:r w:rsidRPr="00C25C0F">
        <w:rPr>
          <w:color w:val="000000" w:themeColor="text1"/>
          <w:sz w:val="22"/>
        </w:rPr>
        <w:t xml:space="preserve">On ne sait pas si le sugémalimab est </w:t>
      </w:r>
      <w:r w:rsidR="0004374D">
        <w:rPr>
          <w:color w:val="000000" w:themeColor="text1"/>
          <w:sz w:val="22"/>
        </w:rPr>
        <w:t>sécrété</w:t>
      </w:r>
      <w:r w:rsidRPr="00C25C0F">
        <w:rPr>
          <w:color w:val="000000" w:themeColor="text1"/>
          <w:sz w:val="22"/>
        </w:rPr>
        <w:t xml:space="preserve"> dans le lait maternel. </w:t>
      </w:r>
      <w:r w:rsidRPr="00C25C0F">
        <w:rPr>
          <w:sz w:val="22"/>
        </w:rPr>
        <w:t xml:space="preserve">Dans la mesure où il est établi que les anticorps peuvent être </w:t>
      </w:r>
      <w:r w:rsidR="0004374D">
        <w:rPr>
          <w:sz w:val="22"/>
        </w:rPr>
        <w:t>sécrétés</w:t>
      </w:r>
      <w:r w:rsidRPr="00C25C0F">
        <w:rPr>
          <w:sz w:val="22"/>
        </w:rPr>
        <w:t xml:space="preserve"> dans le lait maternel, un risque pour les nouveau-nés/nourrissons ne peut être exclu. Une décision doit être prise soit d’interrompre l’allaitement soit d’interrompre le traitement avec le sugémalimab en prenant en compte le bénéfice de l’allaitement pour l’enfant </w:t>
      </w:r>
      <w:r w:rsidR="0004374D">
        <w:rPr>
          <w:sz w:val="22"/>
        </w:rPr>
        <w:t>et le</w:t>
      </w:r>
      <w:r w:rsidRPr="00C25C0F">
        <w:rPr>
          <w:sz w:val="22"/>
        </w:rPr>
        <w:t xml:space="preserve"> bénéfice du traitement par le sugémalimab pour la femme.</w:t>
      </w:r>
    </w:p>
    <w:p w14:paraId="15F44780" w14:textId="77777777" w:rsidR="003E3D12" w:rsidRPr="00C25C0F" w:rsidRDefault="003E3D12" w:rsidP="00610656">
      <w:pPr>
        <w:pStyle w:val="SynchrogenixBodyText"/>
        <w:spacing w:before="0" w:after="0"/>
        <w:rPr>
          <w:color w:val="000000" w:themeColor="text1"/>
          <w:sz w:val="22"/>
          <w:szCs w:val="22"/>
        </w:rPr>
      </w:pPr>
    </w:p>
    <w:p w14:paraId="5767B345" w14:textId="77777777" w:rsidR="002B35BB" w:rsidRPr="00C25C0F" w:rsidRDefault="00A92E2C" w:rsidP="00610656">
      <w:pPr>
        <w:pStyle w:val="SynchrogenixBodyText"/>
        <w:spacing w:before="0" w:after="0"/>
        <w:rPr>
          <w:color w:val="000000" w:themeColor="text1"/>
          <w:sz w:val="22"/>
          <w:szCs w:val="22"/>
          <w:u w:val="single"/>
        </w:rPr>
      </w:pPr>
      <w:r w:rsidRPr="00C25C0F">
        <w:rPr>
          <w:color w:val="000000" w:themeColor="text1"/>
          <w:sz w:val="22"/>
          <w:u w:val="single"/>
        </w:rPr>
        <w:t>Fertilité</w:t>
      </w:r>
    </w:p>
    <w:p w14:paraId="2090ADFB" w14:textId="505675CF" w:rsidR="00AD308E" w:rsidRPr="00C25C0F" w:rsidRDefault="00A92E2C" w:rsidP="00610656">
      <w:pPr>
        <w:pStyle w:val="SynchrogenixBodyText"/>
        <w:spacing w:before="0" w:after="0"/>
        <w:rPr>
          <w:color w:val="000000" w:themeColor="text1"/>
          <w:sz w:val="22"/>
          <w:szCs w:val="22"/>
        </w:rPr>
      </w:pPr>
      <w:r w:rsidRPr="00C25C0F">
        <w:rPr>
          <w:color w:val="000000" w:themeColor="text1"/>
          <w:sz w:val="22"/>
        </w:rPr>
        <w:t xml:space="preserve">Aucune donnée clinique n’est disponible concernant les effets </w:t>
      </w:r>
      <w:r w:rsidR="0004374D">
        <w:rPr>
          <w:color w:val="000000" w:themeColor="text1"/>
          <w:sz w:val="22"/>
        </w:rPr>
        <w:t>possibles</w:t>
      </w:r>
      <w:r w:rsidRPr="00C25C0F">
        <w:rPr>
          <w:color w:val="000000" w:themeColor="text1"/>
          <w:sz w:val="22"/>
        </w:rPr>
        <w:t xml:space="preserve"> du sugémalimab sur la fertilité. </w:t>
      </w:r>
      <w:r w:rsidRPr="00C25C0F">
        <w:rPr>
          <w:sz w:val="22"/>
        </w:rPr>
        <w:t>Les données obtenues chez l’animal n’ont pas mis en évidence d’effets notables sur les organes reproducteurs mâles et femelles</w:t>
      </w:r>
      <w:r w:rsidRPr="00C25C0F">
        <w:rPr>
          <w:color w:val="000000" w:themeColor="text1"/>
          <w:sz w:val="22"/>
        </w:rPr>
        <w:t xml:space="preserve"> (voir rubrique 5.3).</w:t>
      </w:r>
    </w:p>
    <w:p w14:paraId="27D53469" w14:textId="45727569" w:rsidR="00BA16FB" w:rsidRPr="00C25C0F" w:rsidRDefault="00BA16FB" w:rsidP="00610656">
      <w:pPr>
        <w:pStyle w:val="SynchrogenixBodyText"/>
        <w:spacing w:before="0" w:after="0"/>
        <w:rPr>
          <w:color w:val="000000" w:themeColor="text1"/>
          <w:sz w:val="22"/>
          <w:szCs w:val="22"/>
        </w:rPr>
      </w:pPr>
    </w:p>
    <w:p w14:paraId="6B97C7CB" w14:textId="77777777" w:rsidR="002B35BB" w:rsidRPr="00C25C0F" w:rsidRDefault="00A92E2C" w:rsidP="00610656">
      <w:pPr>
        <w:pStyle w:val="Heading2"/>
        <w:keepNext w:val="0"/>
        <w:keepLines w:val="0"/>
        <w:numPr>
          <w:ilvl w:val="0"/>
          <w:numId w:val="0"/>
        </w:numPr>
        <w:tabs>
          <w:tab w:val="clear" w:pos="720"/>
          <w:tab w:val="left" w:pos="567"/>
        </w:tabs>
        <w:spacing w:before="0" w:after="0"/>
        <w:rPr>
          <w:color w:val="000000" w:themeColor="text1"/>
          <w:sz w:val="22"/>
          <w:szCs w:val="22"/>
        </w:rPr>
      </w:pPr>
      <w:bookmarkStart w:id="43" w:name="_Ref534272073"/>
      <w:bookmarkStart w:id="44" w:name="_Toc92709860"/>
      <w:bookmarkStart w:id="45" w:name="_Toc92898001"/>
      <w:r w:rsidRPr="00C25C0F">
        <w:rPr>
          <w:color w:val="000000" w:themeColor="text1"/>
          <w:sz w:val="22"/>
        </w:rPr>
        <w:t>4.7</w:t>
      </w:r>
      <w:r w:rsidRPr="00C25C0F">
        <w:rPr>
          <w:color w:val="000000" w:themeColor="text1"/>
          <w:sz w:val="22"/>
        </w:rPr>
        <w:tab/>
        <w:t>Effets sur l’aptitude à conduire des véhicules et à utiliser des machines</w:t>
      </w:r>
      <w:bookmarkEnd w:id="43"/>
      <w:bookmarkEnd w:id="44"/>
      <w:bookmarkEnd w:id="45"/>
    </w:p>
    <w:p w14:paraId="38D8A497" w14:textId="77777777" w:rsidR="00F95F1C" w:rsidRPr="00C25C0F" w:rsidRDefault="00F95F1C" w:rsidP="00610656">
      <w:pPr>
        <w:pStyle w:val="SynchrogenixBodyText"/>
        <w:spacing w:before="0" w:after="0"/>
        <w:rPr>
          <w:color w:val="000000" w:themeColor="text1"/>
          <w:sz w:val="22"/>
          <w:szCs w:val="22"/>
        </w:rPr>
      </w:pPr>
    </w:p>
    <w:p w14:paraId="6A2F19C8" w14:textId="1D7F1085"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 xml:space="preserve">Le sugémalimab </w:t>
      </w:r>
      <w:proofErr w:type="gramStart"/>
      <w:r w:rsidRPr="00C25C0F">
        <w:rPr>
          <w:color w:val="000000" w:themeColor="text1"/>
          <w:sz w:val="22"/>
        </w:rPr>
        <w:t>a</w:t>
      </w:r>
      <w:proofErr w:type="gramEnd"/>
      <w:r w:rsidRPr="00C25C0F">
        <w:rPr>
          <w:color w:val="000000" w:themeColor="text1"/>
          <w:sz w:val="22"/>
        </w:rPr>
        <w:t xml:space="preserve"> une influence mineure sur l’aptitude à conduire des véhicules et à utiliser des machines. Chez certains patients, une fatigue a été rapportée après l’administration du sugémalimab (voir rubrique 4.8</w:t>
      </w:r>
      <w:bookmarkStart w:id="46" w:name="_Ref534269807"/>
      <w:bookmarkStart w:id="47" w:name="_Toc89774290"/>
      <w:r w:rsidRPr="00C25C0F">
        <w:rPr>
          <w:color w:val="000000" w:themeColor="text1"/>
          <w:sz w:val="22"/>
        </w:rPr>
        <w:t>). En cas de fatigue, il doit être conseillé aux patients de s’abstenir de conduire des véhicules et d’utiliser des machines jusqu’à la disparition des symptômes.</w:t>
      </w:r>
    </w:p>
    <w:p w14:paraId="64E3901D" w14:textId="77777777" w:rsidR="00E70534" w:rsidRPr="00C25C0F" w:rsidRDefault="00E70534" w:rsidP="00610656">
      <w:pPr>
        <w:pStyle w:val="SynchrogenixBodyText"/>
        <w:spacing w:before="0" w:after="0"/>
        <w:rPr>
          <w:color w:val="000000" w:themeColor="text1"/>
          <w:sz w:val="22"/>
          <w:szCs w:val="22"/>
        </w:rPr>
      </w:pPr>
    </w:p>
    <w:p w14:paraId="2423B874" w14:textId="77777777" w:rsidR="002B35BB" w:rsidRPr="00C25C0F" w:rsidRDefault="00A92E2C" w:rsidP="00610656">
      <w:pPr>
        <w:pStyle w:val="Heading2"/>
        <w:numPr>
          <w:ilvl w:val="0"/>
          <w:numId w:val="0"/>
        </w:numPr>
        <w:tabs>
          <w:tab w:val="clear" w:pos="720"/>
          <w:tab w:val="left" w:pos="567"/>
        </w:tabs>
        <w:spacing w:before="0" w:after="0"/>
        <w:rPr>
          <w:color w:val="000000" w:themeColor="text1"/>
          <w:sz w:val="22"/>
          <w:szCs w:val="22"/>
        </w:rPr>
      </w:pPr>
      <w:bookmarkStart w:id="48" w:name="_Toc92709861"/>
      <w:bookmarkStart w:id="49" w:name="_Toc92898002"/>
      <w:bookmarkStart w:id="50" w:name="OLE_LINK2"/>
      <w:r w:rsidRPr="00C25C0F">
        <w:rPr>
          <w:color w:val="000000" w:themeColor="text1"/>
          <w:sz w:val="22"/>
        </w:rPr>
        <w:t>4.8</w:t>
      </w:r>
      <w:r w:rsidRPr="00C25C0F">
        <w:rPr>
          <w:color w:val="000000" w:themeColor="text1"/>
          <w:sz w:val="22"/>
        </w:rPr>
        <w:tab/>
        <w:t>Effets indésirables</w:t>
      </w:r>
      <w:bookmarkEnd w:id="46"/>
      <w:bookmarkEnd w:id="47"/>
      <w:bookmarkEnd w:id="48"/>
      <w:bookmarkEnd w:id="49"/>
    </w:p>
    <w:bookmarkEnd w:id="50"/>
    <w:p w14:paraId="0967F317" w14:textId="77777777" w:rsidR="00F95F1C" w:rsidRPr="00C25C0F" w:rsidRDefault="00F95F1C" w:rsidP="00610656">
      <w:pPr>
        <w:pStyle w:val="SynchrogenixBodyText"/>
        <w:keepNext/>
        <w:keepLines/>
        <w:spacing w:before="0" w:after="0"/>
        <w:rPr>
          <w:bCs/>
          <w:color w:val="000000" w:themeColor="text1"/>
          <w:sz w:val="22"/>
          <w:szCs w:val="22"/>
          <w:u w:val="single"/>
        </w:rPr>
      </w:pPr>
    </w:p>
    <w:p w14:paraId="73E56EA0" w14:textId="77777777" w:rsidR="002B35BB" w:rsidRPr="00C25C0F" w:rsidRDefault="00A92E2C" w:rsidP="00610656">
      <w:pPr>
        <w:pStyle w:val="SynchrogenixBodyText"/>
        <w:keepNext/>
        <w:keepLines/>
        <w:spacing w:before="0" w:after="0"/>
        <w:rPr>
          <w:bCs/>
          <w:color w:val="000000" w:themeColor="text1"/>
          <w:sz w:val="22"/>
          <w:szCs w:val="22"/>
          <w:u w:val="single"/>
        </w:rPr>
      </w:pPr>
      <w:r w:rsidRPr="00C25C0F">
        <w:rPr>
          <w:color w:val="000000" w:themeColor="text1"/>
          <w:sz w:val="22"/>
          <w:u w:val="single"/>
        </w:rPr>
        <w:t>Résumé du profil de sécurité</w:t>
      </w:r>
    </w:p>
    <w:p w14:paraId="68D52EA3" w14:textId="1FF25B9F" w:rsidR="005C40D6" w:rsidRPr="00C25C0F" w:rsidRDefault="00A92E2C" w:rsidP="00610656">
      <w:pPr>
        <w:pStyle w:val="SynchrogenixBodyText"/>
        <w:spacing w:before="0" w:after="0"/>
        <w:rPr>
          <w:color w:val="000000" w:themeColor="text1"/>
          <w:sz w:val="22"/>
          <w:szCs w:val="22"/>
        </w:rPr>
      </w:pPr>
      <w:r w:rsidRPr="00C25C0F">
        <w:rPr>
          <w:color w:val="000000" w:themeColor="text1"/>
          <w:sz w:val="22"/>
        </w:rPr>
        <w:t xml:space="preserve">La sécurité du sugémalimab en association avec une chimiothérapie a été évaluée chez 435 patients ayant reçu 1 200 mg toutes les 3 semaines </w:t>
      </w:r>
      <w:r w:rsidR="000D386A">
        <w:rPr>
          <w:color w:val="000000" w:themeColor="text1"/>
          <w:sz w:val="22"/>
        </w:rPr>
        <w:t>dans</w:t>
      </w:r>
      <w:r w:rsidRPr="00C25C0F">
        <w:rPr>
          <w:color w:val="000000" w:themeColor="text1"/>
          <w:sz w:val="22"/>
        </w:rPr>
        <w:t xml:space="preserve"> des études cliniques portant sur différents types de tumeurs.</w:t>
      </w:r>
    </w:p>
    <w:p w14:paraId="556B085E" w14:textId="77777777" w:rsidR="0004414E" w:rsidRPr="00C25C0F" w:rsidRDefault="0004414E" w:rsidP="00610656">
      <w:pPr>
        <w:pStyle w:val="SynchrogenixBodyText"/>
        <w:spacing w:before="0" w:after="0"/>
        <w:rPr>
          <w:color w:val="000000" w:themeColor="text1"/>
          <w:sz w:val="22"/>
          <w:szCs w:val="22"/>
          <w:lang w:eastAsia="zh-CN"/>
        </w:rPr>
      </w:pPr>
    </w:p>
    <w:p w14:paraId="04A801A3" w14:textId="7DE4450F" w:rsidR="00C25C0F" w:rsidRDefault="00A92E2C" w:rsidP="00610656">
      <w:pPr>
        <w:pStyle w:val="SynchrogenixBodyText"/>
        <w:spacing w:before="0" w:after="0"/>
        <w:rPr>
          <w:color w:val="000000" w:themeColor="text1"/>
          <w:sz w:val="22"/>
        </w:rPr>
      </w:pPr>
      <w:r w:rsidRPr="00C25C0F">
        <w:rPr>
          <w:color w:val="000000" w:themeColor="text1"/>
          <w:sz w:val="22"/>
        </w:rPr>
        <w:lastRenderedPageBreak/>
        <w:t xml:space="preserve">L’incidence des effets indésirables au sein de cette population de patients a été de 95,6 %. Les effets indésirables les plus fréquents (≥ 10 %) ont été : </w:t>
      </w:r>
      <w:bookmarkStart w:id="51" w:name="_Hlk143692714"/>
      <w:r w:rsidRPr="00C25C0F">
        <w:rPr>
          <w:color w:val="000000" w:themeColor="text1"/>
          <w:sz w:val="22"/>
        </w:rPr>
        <w:t>anémie (77,5 %), élévation de l’aspartate aminotransférase (34,0 %), élévation de l’alanine aminotransférase (32,0 %), éruption cutanée (2</w:t>
      </w:r>
      <w:r w:rsidR="00C757C9" w:rsidRPr="00C25C0F">
        <w:rPr>
          <w:color w:val="000000" w:themeColor="text1"/>
          <w:sz w:val="22"/>
        </w:rPr>
        <w:t>6</w:t>
      </w:r>
      <w:r w:rsidRPr="00C25C0F">
        <w:rPr>
          <w:color w:val="000000" w:themeColor="text1"/>
          <w:sz w:val="22"/>
        </w:rPr>
        <w:t>,</w:t>
      </w:r>
      <w:r w:rsidR="00C757C9" w:rsidRPr="00C25C0F">
        <w:rPr>
          <w:color w:val="000000" w:themeColor="text1"/>
          <w:sz w:val="22"/>
        </w:rPr>
        <w:t>2</w:t>
      </w:r>
      <w:r w:rsidRPr="00C25C0F">
        <w:rPr>
          <w:color w:val="000000" w:themeColor="text1"/>
          <w:sz w:val="22"/>
        </w:rPr>
        <w:t> %), hyperlipidémie (21,6 %), hyperglycémie (18,4 %), hyponatrémie (16,8 %), hypokaliémie (15,6 %), protéinurie (14,0 %), douleurs abdominales (13,8 %), fatigue (13,3 %), arthralgie (12,2 %), hypoesthésie (11,5 %), hypothyroïdie (10,3 %) et hypocalcémie (10,1 %).</w:t>
      </w:r>
      <w:bookmarkEnd w:id="51"/>
    </w:p>
    <w:p w14:paraId="02A3085C" w14:textId="36A73BAC" w:rsidR="00811E34" w:rsidRPr="00C25C0F" w:rsidRDefault="00A92E2C" w:rsidP="00610656">
      <w:pPr>
        <w:pStyle w:val="SynchrogenixBodyText"/>
        <w:spacing w:before="0" w:after="0"/>
        <w:rPr>
          <w:rFonts w:eastAsia="等线"/>
          <w:color w:val="000000" w:themeColor="text1"/>
          <w:sz w:val="22"/>
          <w:szCs w:val="22"/>
        </w:rPr>
      </w:pPr>
      <w:r w:rsidRPr="00C25C0F">
        <w:rPr>
          <w:color w:val="000000" w:themeColor="text1"/>
          <w:sz w:val="22"/>
        </w:rPr>
        <w:t xml:space="preserve">L’incidence des effets indésirables de </w:t>
      </w:r>
      <w:r w:rsidRPr="00C25C0F">
        <w:rPr>
          <w:sz w:val="22"/>
        </w:rPr>
        <w:t xml:space="preserve">grade ≥ 3 </w:t>
      </w:r>
      <w:r w:rsidRPr="00C25C0F">
        <w:rPr>
          <w:color w:val="000000" w:themeColor="text1"/>
          <w:sz w:val="22"/>
        </w:rPr>
        <w:t>chez ces patients a été de 3</w:t>
      </w:r>
      <w:r w:rsidR="00C757C9" w:rsidRPr="00C25C0F">
        <w:rPr>
          <w:color w:val="000000" w:themeColor="text1"/>
          <w:sz w:val="22"/>
        </w:rPr>
        <w:t>3</w:t>
      </w:r>
      <w:r w:rsidRPr="00C25C0F">
        <w:rPr>
          <w:color w:val="000000" w:themeColor="text1"/>
          <w:sz w:val="22"/>
        </w:rPr>
        <w:t>,</w:t>
      </w:r>
      <w:r w:rsidR="00C757C9" w:rsidRPr="00C25C0F">
        <w:rPr>
          <w:color w:val="000000" w:themeColor="text1"/>
          <w:sz w:val="22"/>
        </w:rPr>
        <w:t>1</w:t>
      </w:r>
      <w:r w:rsidRPr="00C25C0F">
        <w:rPr>
          <w:color w:val="000000" w:themeColor="text1"/>
          <w:sz w:val="22"/>
        </w:rPr>
        <w:t> %.</w:t>
      </w:r>
      <w:r w:rsidRPr="00C25C0F">
        <w:rPr>
          <w:sz w:val="22"/>
        </w:rPr>
        <w:t xml:space="preserve"> Les effets indésirables de grade ≥ 3 les plus fréquents (&gt; 1 %) </w:t>
      </w:r>
      <w:r w:rsidRPr="00C25C0F">
        <w:rPr>
          <w:color w:val="000000" w:themeColor="text1"/>
          <w:sz w:val="22"/>
        </w:rPr>
        <w:t>ont été : anémie (17,5 %), hyponatrémie (4,4 %), hypokaliémie (3,0 %), hyperlipidémie (2,3 %), élévation de l’amylase (2,1 %), anomalies de la fonction hépatique (1,8 %), hyperglycémie (1,6 %), fatigue (1,4 %), éruption cutanée (1,</w:t>
      </w:r>
      <w:r w:rsidR="00C757C9" w:rsidRPr="00C25C0F">
        <w:rPr>
          <w:color w:val="000000" w:themeColor="text1"/>
          <w:sz w:val="22"/>
        </w:rPr>
        <w:t>4</w:t>
      </w:r>
      <w:r w:rsidRPr="00C25C0F">
        <w:rPr>
          <w:color w:val="000000" w:themeColor="text1"/>
          <w:sz w:val="22"/>
        </w:rPr>
        <w:t> %), élévation de la phosphatase alcaline sanguine (1,1 %) et pneumopathie (1,1 %).</w:t>
      </w:r>
    </w:p>
    <w:p w14:paraId="43846B7E" w14:textId="77777777" w:rsidR="00A256F7" w:rsidRPr="00C25C0F" w:rsidRDefault="00A256F7" w:rsidP="00610656">
      <w:pPr>
        <w:pStyle w:val="SynchrogenixBodyText"/>
        <w:spacing w:before="0" w:after="0"/>
        <w:rPr>
          <w:color w:val="000000" w:themeColor="text1"/>
          <w:sz w:val="22"/>
          <w:szCs w:val="22"/>
          <w:shd w:val="clear" w:color="auto" w:fill="FFFFFF"/>
        </w:rPr>
      </w:pPr>
    </w:p>
    <w:p w14:paraId="4A1C91D9" w14:textId="77777777" w:rsidR="002B35BB" w:rsidRPr="00C25C0F" w:rsidRDefault="00A92E2C" w:rsidP="00610656">
      <w:pPr>
        <w:pStyle w:val="SynchrogenixBodyText"/>
        <w:spacing w:before="0" w:after="0"/>
        <w:rPr>
          <w:bCs/>
          <w:color w:val="000000" w:themeColor="text1"/>
          <w:sz w:val="22"/>
          <w:szCs w:val="22"/>
          <w:u w:val="single"/>
        </w:rPr>
      </w:pPr>
      <w:r w:rsidRPr="00C25C0F">
        <w:rPr>
          <w:color w:val="000000" w:themeColor="text1"/>
          <w:sz w:val="22"/>
          <w:u w:val="single"/>
        </w:rPr>
        <w:t>Tableau récapitulatif des effets indésirables</w:t>
      </w:r>
    </w:p>
    <w:p w14:paraId="2DD6EE3C" w14:textId="75A211F3" w:rsidR="004012E4" w:rsidRPr="00C25C0F" w:rsidRDefault="00A92E2C" w:rsidP="00610656">
      <w:pPr>
        <w:pStyle w:val="SynchrogenixBodyText"/>
        <w:spacing w:before="0" w:after="0"/>
        <w:rPr>
          <w:color w:val="000000" w:themeColor="text1"/>
          <w:sz w:val="22"/>
          <w:szCs w:val="22"/>
        </w:rPr>
      </w:pPr>
      <w:r w:rsidRPr="00C25C0F">
        <w:rPr>
          <w:color w:val="000000" w:themeColor="text1"/>
          <w:sz w:val="22"/>
        </w:rPr>
        <w:t>Les effets indésirables observés au cours des études cliniques sur le sugémalimab en association avec une chimiothérapie ou sur le sugémalimab en monothérapie sont présentés dans le tableau 2. Ces effets indésirables sont présentés par classe de système d’organes et par fréquence. Les fréquences sont définies comme suit : très fréquent (≥ 1/10) ; fréquent (≥ 1/100, &lt; 1/10) ; peu fréquent (≥ 1/1 000, &lt; 1/100) ; rare (≥ 1/10 000, &lt; 1/1 000) et très rare (&lt; 1/10 000). Au sein de chaque groupe de fréquence, les effets indésirables sont présentés par ordre de fréquence décroissante.</w:t>
      </w:r>
    </w:p>
    <w:p w14:paraId="297E3D61" w14:textId="77777777" w:rsidR="00F13A31" w:rsidRPr="00C25C0F" w:rsidRDefault="00F13A31" w:rsidP="00610656">
      <w:pPr>
        <w:spacing w:before="0" w:after="0"/>
        <w:rPr>
          <w:color w:val="000000"/>
          <w:sz w:val="22"/>
          <w:szCs w:val="22"/>
        </w:rPr>
      </w:pPr>
    </w:p>
    <w:p w14:paraId="6B0573F3" w14:textId="2737FE2C" w:rsidR="00F13A31" w:rsidRPr="00C25C0F" w:rsidRDefault="00A92E2C" w:rsidP="00610656">
      <w:pPr>
        <w:pStyle w:val="SynchrogenixTableHeading"/>
        <w:spacing w:before="0" w:after="0"/>
        <w:ind w:left="810" w:hanging="810"/>
        <w:rPr>
          <w:color w:val="000000" w:themeColor="text1"/>
          <w:sz w:val="22"/>
          <w:szCs w:val="22"/>
        </w:rPr>
      </w:pPr>
      <w:r w:rsidRPr="00C25C0F">
        <w:rPr>
          <w:color w:val="000000" w:themeColor="text1"/>
          <w:sz w:val="22"/>
        </w:rPr>
        <w:t>Tableau </w:t>
      </w:r>
      <w:r w:rsidRPr="00C25C0F">
        <w:rPr>
          <w:color w:val="000000" w:themeColor="text1"/>
          <w:sz w:val="22"/>
        </w:rPr>
        <w:fldChar w:fldCharType="begin"/>
      </w:r>
      <w:r w:rsidRPr="00C25C0F">
        <w:rPr>
          <w:color w:val="000000" w:themeColor="text1"/>
          <w:sz w:val="22"/>
        </w:rPr>
        <w:instrText>SEQ Table \* ARABIC</w:instrText>
      </w:r>
      <w:r w:rsidRPr="00C25C0F">
        <w:rPr>
          <w:color w:val="000000" w:themeColor="text1"/>
          <w:sz w:val="22"/>
        </w:rPr>
        <w:fldChar w:fldCharType="separate"/>
      </w:r>
      <w:r w:rsidR="000561EE">
        <w:rPr>
          <w:noProof/>
          <w:color w:val="000000" w:themeColor="text1"/>
          <w:sz w:val="22"/>
        </w:rPr>
        <w:t>2</w:t>
      </w:r>
      <w:r w:rsidRPr="00C25C0F">
        <w:rPr>
          <w:color w:val="000000" w:themeColor="text1"/>
          <w:sz w:val="22"/>
        </w:rPr>
        <w:fldChar w:fldCharType="end"/>
      </w:r>
      <w:r w:rsidRPr="00C25C0F">
        <w:rPr>
          <w:color w:val="000000" w:themeColor="text1"/>
          <w:sz w:val="22"/>
        </w:rPr>
        <w:t>. Effets indésirables</w:t>
      </w:r>
    </w:p>
    <w:p w14:paraId="4B3E1694" w14:textId="77777777" w:rsidR="00F13A31" w:rsidRPr="00C25C0F" w:rsidRDefault="00F13A31" w:rsidP="00610656">
      <w:pPr>
        <w:keepNext/>
        <w:spacing w:before="0" w:after="0"/>
        <w:rPr>
          <w:color w:val="000000"/>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55"/>
      </w:tblGrid>
      <w:tr w:rsidR="00CB62FC" w:rsidRPr="00C25C0F" w14:paraId="4CE8FB5F" w14:textId="77777777" w:rsidTr="695D56A5">
        <w:trPr>
          <w:trHeight w:val="20"/>
        </w:trPr>
        <w:tc>
          <w:tcPr>
            <w:tcW w:w="9060" w:type="dxa"/>
            <w:gridSpan w:val="2"/>
          </w:tcPr>
          <w:p w14:paraId="2D9F2206" w14:textId="77777777" w:rsidR="00F13A31" w:rsidRPr="00C25C0F" w:rsidRDefault="00A92E2C" w:rsidP="00610656">
            <w:pPr>
              <w:spacing w:before="0" w:after="0"/>
              <w:rPr>
                <w:b/>
                <w:bCs/>
                <w:color w:val="000000"/>
                <w:sz w:val="22"/>
                <w:szCs w:val="22"/>
              </w:rPr>
            </w:pPr>
            <w:r w:rsidRPr="00C25C0F">
              <w:rPr>
                <w:b/>
                <w:color w:val="000000"/>
                <w:sz w:val="22"/>
              </w:rPr>
              <w:t>Affections hématologiques et du système lymphatique</w:t>
            </w:r>
          </w:p>
        </w:tc>
      </w:tr>
      <w:tr w:rsidR="00CB62FC" w:rsidRPr="00C25C0F" w14:paraId="5C4182C4" w14:textId="77777777" w:rsidTr="695D56A5">
        <w:trPr>
          <w:trHeight w:val="20"/>
        </w:trPr>
        <w:tc>
          <w:tcPr>
            <w:tcW w:w="2405" w:type="dxa"/>
          </w:tcPr>
          <w:p w14:paraId="21005862" w14:textId="77777777" w:rsidR="00F13A31" w:rsidRPr="00C25C0F" w:rsidRDefault="00A92E2C" w:rsidP="00610656">
            <w:pPr>
              <w:spacing w:before="0" w:after="0"/>
              <w:rPr>
                <w:color w:val="000000"/>
                <w:sz w:val="22"/>
                <w:szCs w:val="22"/>
              </w:rPr>
            </w:pPr>
            <w:r w:rsidRPr="00C25C0F">
              <w:rPr>
                <w:color w:val="000000"/>
                <w:sz w:val="22"/>
              </w:rPr>
              <w:t>Très fréquent</w:t>
            </w:r>
          </w:p>
        </w:tc>
        <w:tc>
          <w:tcPr>
            <w:tcW w:w="6655" w:type="dxa"/>
          </w:tcPr>
          <w:p w14:paraId="254B7E85" w14:textId="77777777" w:rsidR="00F13A31" w:rsidRPr="00C25C0F" w:rsidRDefault="00A92E2C" w:rsidP="00610656">
            <w:pPr>
              <w:spacing w:before="0" w:after="0"/>
              <w:rPr>
                <w:color w:val="000000"/>
                <w:sz w:val="22"/>
                <w:szCs w:val="22"/>
              </w:rPr>
            </w:pPr>
            <w:proofErr w:type="gramStart"/>
            <w:r w:rsidRPr="00C25C0F">
              <w:rPr>
                <w:color w:val="000000"/>
                <w:sz w:val="22"/>
              </w:rPr>
              <w:t>anémie</w:t>
            </w:r>
            <w:proofErr w:type="gramEnd"/>
          </w:p>
        </w:tc>
      </w:tr>
      <w:tr w:rsidR="00CB62FC" w:rsidRPr="00C25C0F" w14:paraId="702CA38F" w14:textId="77777777" w:rsidTr="695D56A5">
        <w:trPr>
          <w:trHeight w:val="20"/>
        </w:trPr>
        <w:tc>
          <w:tcPr>
            <w:tcW w:w="2405" w:type="dxa"/>
          </w:tcPr>
          <w:p w14:paraId="584279DC" w14:textId="4E66E51F" w:rsidR="00CB6697" w:rsidRPr="00C25C0F" w:rsidRDefault="007A3835" w:rsidP="00610656">
            <w:pPr>
              <w:spacing w:before="0" w:after="0"/>
              <w:rPr>
                <w:rFonts w:eastAsia="等线"/>
                <w:color w:val="000000"/>
                <w:sz w:val="22"/>
                <w:szCs w:val="22"/>
              </w:rPr>
            </w:pPr>
            <w:r w:rsidRPr="00C25C0F">
              <w:rPr>
                <w:color w:val="000000"/>
                <w:sz w:val="22"/>
              </w:rPr>
              <w:t>Peu fréquent</w:t>
            </w:r>
          </w:p>
        </w:tc>
        <w:tc>
          <w:tcPr>
            <w:tcW w:w="6655" w:type="dxa"/>
          </w:tcPr>
          <w:p w14:paraId="0949D2E7" w14:textId="0A36AC78" w:rsidR="00CB6697" w:rsidRPr="00C25C0F" w:rsidRDefault="00A92E2C" w:rsidP="00610656">
            <w:pPr>
              <w:spacing w:before="0" w:after="0"/>
              <w:rPr>
                <w:color w:val="000000"/>
                <w:sz w:val="22"/>
                <w:szCs w:val="22"/>
              </w:rPr>
            </w:pPr>
            <w:proofErr w:type="gramStart"/>
            <w:r w:rsidRPr="00C25C0F">
              <w:rPr>
                <w:color w:val="000000"/>
                <w:sz w:val="22"/>
              </w:rPr>
              <w:t>anémie</w:t>
            </w:r>
            <w:proofErr w:type="gramEnd"/>
            <w:r w:rsidRPr="00C25C0F">
              <w:rPr>
                <w:color w:val="000000"/>
                <w:sz w:val="22"/>
              </w:rPr>
              <w:t xml:space="preserve"> hémolytique</w:t>
            </w:r>
            <w:r w:rsidRPr="00C25C0F">
              <w:rPr>
                <w:color w:val="000000"/>
                <w:sz w:val="22"/>
                <w:vertAlign w:val="superscript"/>
              </w:rPr>
              <w:t>#</w:t>
            </w:r>
            <w:r w:rsidR="00C757C9" w:rsidRPr="00C25C0F">
              <w:rPr>
                <w:color w:val="000000"/>
                <w:sz w:val="22"/>
              </w:rPr>
              <w:t>, pancytopénie/bicytopénie d’origine immunologique*</w:t>
            </w:r>
          </w:p>
        </w:tc>
      </w:tr>
      <w:tr w:rsidR="00CB62FC" w:rsidRPr="00C25C0F" w14:paraId="34EA3655" w14:textId="77777777" w:rsidTr="695D56A5">
        <w:trPr>
          <w:trHeight w:val="20"/>
        </w:trPr>
        <w:tc>
          <w:tcPr>
            <w:tcW w:w="9060" w:type="dxa"/>
            <w:gridSpan w:val="2"/>
          </w:tcPr>
          <w:p w14:paraId="7B8B9543" w14:textId="77777777" w:rsidR="00F13A31" w:rsidRPr="00C25C0F" w:rsidRDefault="00A92E2C" w:rsidP="00610656">
            <w:pPr>
              <w:spacing w:before="0" w:after="0"/>
              <w:rPr>
                <w:b/>
                <w:bCs/>
                <w:color w:val="000000"/>
                <w:sz w:val="22"/>
                <w:szCs w:val="22"/>
              </w:rPr>
            </w:pPr>
            <w:r w:rsidRPr="00C25C0F">
              <w:rPr>
                <w:b/>
                <w:color w:val="000000"/>
                <w:sz w:val="22"/>
              </w:rPr>
              <w:t>Affections du système immunitaire</w:t>
            </w:r>
          </w:p>
        </w:tc>
      </w:tr>
      <w:tr w:rsidR="00CB62FC" w:rsidRPr="00C25C0F" w14:paraId="01893468" w14:textId="77777777" w:rsidTr="695D56A5">
        <w:trPr>
          <w:trHeight w:val="20"/>
        </w:trPr>
        <w:tc>
          <w:tcPr>
            <w:tcW w:w="2405" w:type="dxa"/>
          </w:tcPr>
          <w:p w14:paraId="1833329F" w14:textId="77777777" w:rsidR="00F13A31" w:rsidRPr="00C25C0F" w:rsidRDefault="00A92E2C" w:rsidP="00610656">
            <w:pPr>
              <w:spacing w:before="0" w:after="0"/>
              <w:rPr>
                <w:rFonts w:eastAsia="宋体"/>
                <w:b/>
                <w:bCs/>
                <w:color w:val="000000"/>
                <w:sz w:val="22"/>
                <w:szCs w:val="22"/>
              </w:rPr>
            </w:pPr>
            <w:r w:rsidRPr="00C25C0F">
              <w:rPr>
                <w:color w:val="000000"/>
                <w:sz w:val="22"/>
              </w:rPr>
              <w:t>Peu fréquent</w:t>
            </w:r>
          </w:p>
        </w:tc>
        <w:tc>
          <w:tcPr>
            <w:tcW w:w="6655" w:type="dxa"/>
          </w:tcPr>
          <w:p w14:paraId="7F29CC22" w14:textId="64AD23A1" w:rsidR="00F13A31" w:rsidRPr="00C25C0F" w:rsidRDefault="00A92E2C" w:rsidP="00610656">
            <w:pPr>
              <w:spacing w:before="0" w:after="0"/>
              <w:rPr>
                <w:color w:val="000000"/>
                <w:sz w:val="22"/>
                <w:szCs w:val="22"/>
              </w:rPr>
            </w:pPr>
            <w:proofErr w:type="gramStart"/>
            <w:r w:rsidRPr="00C25C0F">
              <w:rPr>
                <w:color w:val="000000"/>
                <w:sz w:val="22"/>
              </w:rPr>
              <w:t>réaction</w:t>
            </w:r>
            <w:proofErr w:type="gramEnd"/>
            <w:r w:rsidRPr="00C25C0F">
              <w:rPr>
                <w:color w:val="000000"/>
                <w:sz w:val="22"/>
              </w:rPr>
              <w:t xml:space="preserve"> anaphylactique, vascularite associée aux anticorps anti-cytoplasme des polynucléaires neutrophiles</w:t>
            </w:r>
            <w:r w:rsidRPr="00C25C0F">
              <w:rPr>
                <w:color w:val="000000"/>
                <w:sz w:val="22"/>
                <w:vertAlign w:val="superscript"/>
              </w:rPr>
              <w:t>#</w:t>
            </w:r>
          </w:p>
        </w:tc>
      </w:tr>
      <w:tr w:rsidR="00CB62FC" w:rsidRPr="00C25C0F" w14:paraId="77C3BA44" w14:textId="77777777" w:rsidTr="695D56A5">
        <w:trPr>
          <w:trHeight w:val="20"/>
        </w:trPr>
        <w:tc>
          <w:tcPr>
            <w:tcW w:w="9060" w:type="dxa"/>
            <w:gridSpan w:val="2"/>
          </w:tcPr>
          <w:p w14:paraId="40BEEE2B" w14:textId="77777777" w:rsidR="00F13A31" w:rsidRPr="00C25C0F" w:rsidRDefault="00A92E2C" w:rsidP="00610656">
            <w:pPr>
              <w:spacing w:before="0" w:after="0"/>
              <w:rPr>
                <w:b/>
                <w:bCs/>
                <w:color w:val="000000"/>
                <w:sz w:val="22"/>
                <w:szCs w:val="22"/>
              </w:rPr>
            </w:pPr>
            <w:r w:rsidRPr="00C25C0F">
              <w:rPr>
                <w:b/>
                <w:color w:val="000000"/>
                <w:sz w:val="22"/>
              </w:rPr>
              <w:t>Affections endocriniennes</w:t>
            </w:r>
          </w:p>
        </w:tc>
      </w:tr>
      <w:tr w:rsidR="00CB62FC" w:rsidRPr="00C25C0F" w14:paraId="5BCDDF2E" w14:textId="77777777" w:rsidTr="695D56A5">
        <w:trPr>
          <w:trHeight w:val="20"/>
        </w:trPr>
        <w:tc>
          <w:tcPr>
            <w:tcW w:w="2405" w:type="dxa"/>
          </w:tcPr>
          <w:p w14:paraId="2ACDA9F5" w14:textId="77777777" w:rsidR="00F13A31" w:rsidRPr="00C25C0F" w:rsidRDefault="00A92E2C" w:rsidP="00610656">
            <w:pPr>
              <w:spacing w:before="0" w:after="0"/>
              <w:rPr>
                <w:color w:val="000000"/>
                <w:sz w:val="22"/>
                <w:szCs w:val="22"/>
              </w:rPr>
            </w:pPr>
            <w:r w:rsidRPr="00C25C0F">
              <w:rPr>
                <w:color w:val="000000"/>
                <w:sz w:val="22"/>
              </w:rPr>
              <w:t>Très fréquent</w:t>
            </w:r>
          </w:p>
        </w:tc>
        <w:tc>
          <w:tcPr>
            <w:tcW w:w="6655" w:type="dxa"/>
          </w:tcPr>
          <w:p w14:paraId="2EFDDB2B" w14:textId="77777777" w:rsidR="00F13A31" w:rsidRPr="00C25C0F" w:rsidRDefault="00A92E2C" w:rsidP="00610656">
            <w:pPr>
              <w:spacing w:before="0" w:after="0"/>
              <w:rPr>
                <w:color w:val="000000"/>
                <w:sz w:val="22"/>
                <w:szCs w:val="22"/>
              </w:rPr>
            </w:pPr>
            <w:proofErr w:type="gramStart"/>
            <w:r w:rsidRPr="00C25C0F">
              <w:rPr>
                <w:color w:val="000000"/>
                <w:sz w:val="22"/>
              </w:rPr>
              <w:t>hypothyroïdie</w:t>
            </w:r>
            <w:proofErr w:type="gramEnd"/>
          </w:p>
        </w:tc>
      </w:tr>
      <w:tr w:rsidR="00CB62FC" w:rsidRPr="00C25C0F" w14:paraId="5AE86CAE" w14:textId="77777777" w:rsidTr="695D56A5">
        <w:trPr>
          <w:trHeight w:val="20"/>
        </w:trPr>
        <w:tc>
          <w:tcPr>
            <w:tcW w:w="2405" w:type="dxa"/>
          </w:tcPr>
          <w:p w14:paraId="03F7CA65" w14:textId="77777777" w:rsidR="00F13A31" w:rsidRPr="00C25C0F" w:rsidRDefault="00A92E2C" w:rsidP="00610656">
            <w:pPr>
              <w:spacing w:before="0" w:after="0"/>
              <w:rPr>
                <w:color w:val="000000"/>
                <w:sz w:val="22"/>
                <w:szCs w:val="22"/>
              </w:rPr>
            </w:pPr>
            <w:r w:rsidRPr="00C25C0F">
              <w:rPr>
                <w:color w:val="000000"/>
                <w:sz w:val="22"/>
              </w:rPr>
              <w:t>Fréquent</w:t>
            </w:r>
          </w:p>
        </w:tc>
        <w:tc>
          <w:tcPr>
            <w:tcW w:w="6655" w:type="dxa"/>
          </w:tcPr>
          <w:p w14:paraId="541C40A2" w14:textId="77777777" w:rsidR="00F13A31" w:rsidRPr="00C25C0F" w:rsidRDefault="00A92E2C" w:rsidP="00610656">
            <w:pPr>
              <w:spacing w:before="0" w:after="0"/>
              <w:rPr>
                <w:color w:val="000000"/>
                <w:sz w:val="22"/>
                <w:szCs w:val="22"/>
              </w:rPr>
            </w:pPr>
            <w:proofErr w:type="gramStart"/>
            <w:r w:rsidRPr="00C25C0F">
              <w:rPr>
                <w:color w:val="000000"/>
                <w:sz w:val="22"/>
              </w:rPr>
              <w:t>hyperthyroïdie</w:t>
            </w:r>
            <w:proofErr w:type="gramEnd"/>
          </w:p>
        </w:tc>
      </w:tr>
      <w:tr w:rsidR="00CB62FC" w:rsidRPr="00C25C0F" w14:paraId="35D68780" w14:textId="77777777" w:rsidTr="695D56A5">
        <w:trPr>
          <w:trHeight w:val="20"/>
        </w:trPr>
        <w:tc>
          <w:tcPr>
            <w:tcW w:w="2405" w:type="dxa"/>
          </w:tcPr>
          <w:p w14:paraId="219E2348" w14:textId="77777777" w:rsidR="00F13A31" w:rsidRPr="00C25C0F" w:rsidRDefault="00A92E2C" w:rsidP="00610656">
            <w:pPr>
              <w:spacing w:before="0" w:after="0"/>
              <w:rPr>
                <w:color w:val="000000"/>
                <w:sz w:val="22"/>
                <w:szCs w:val="22"/>
              </w:rPr>
            </w:pPr>
            <w:r w:rsidRPr="00C25C0F">
              <w:rPr>
                <w:color w:val="000000"/>
                <w:sz w:val="22"/>
              </w:rPr>
              <w:t>Peu fréquent</w:t>
            </w:r>
          </w:p>
        </w:tc>
        <w:tc>
          <w:tcPr>
            <w:tcW w:w="6655" w:type="dxa"/>
          </w:tcPr>
          <w:p w14:paraId="4ABC535A" w14:textId="6C31B72A" w:rsidR="00F13A31" w:rsidRPr="00C25C0F" w:rsidRDefault="00C757C9" w:rsidP="00610656">
            <w:pPr>
              <w:spacing w:before="0" w:after="0"/>
              <w:rPr>
                <w:color w:val="000000"/>
                <w:sz w:val="22"/>
                <w:szCs w:val="22"/>
              </w:rPr>
            </w:pPr>
            <w:proofErr w:type="gramStart"/>
            <w:r w:rsidRPr="00C25C0F">
              <w:rPr>
                <w:color w:val="000000"/>
                <w:sz w:val="22"/>
              </w:rPr>
              <w:t>hypophysite</w:t>
            </w:r>
            <w:proofErr w:type="gramEnd"/>
            <w:r w:rsidRPr="00C25C0F">
              <w:rPr>
                <w:color w:val="000000"/>
                <w:sz w:val="22"/>
              </w:rPr>
              <w:t xml:space="preserve"> d’origine immunologique*, </w:t>
            </w:r>
            <w:r w:rsidR="00A92E2C" w:rsidRPr="00C25C0F">
              <w:rPr>
                <w:color w:val="000000"/>
                <w:sz w:val="22"/>
              </w:rPr>
              <w:t>insuffisance surrénalienne,</w:t>
            </w:r>
            <w:r w:rsidR="00A92E2C" w:rsidRPr="00C25C0F">
              <w:rPr>
                <w:rFonts w:ascii="宋体" w:hAnsi="宋体"/>
                <w:color w:val="000000"/>
                <w:sz w:val="22"/>
              </w:rPr>
              <w:t xml:space="preserve"> </w:t>
            </w:r>
            <w:r w:rsidR="00A92E2C" w:rsidRPr="00C25C0F">
              <w:rPr>
                <w:color w:val="000000"/>
                <w:sz w:val="22"/>
              </w:rPr>
              <w:t>thyroïdite à médiation immunitaire</w:t>
            </w:r>
          </w:p>
        </w:tc>
      </w:tr>
      <w:tr w:rsidR="00CB62FC" w:rsidRPr="00C25C0F" w14:paraId="16B745E7" w14:textId="77777777" w:rsidTr="695D56A5">
        <w:trPr>
          <w:trHeight w:val="20"/>
        </w:trPr>
        <w:tc>
          <w:tcPr>
            <w:tcW w:w="9060" w:type="dxa"/>
            <w:gridSpan w:val="2"/>
          </w:tcPr>
          <w:p w14:paraId="0219113F" w14:textId="77777777" w:rsidR="00F13A31" w:rsidRPr="00C25C0F" w:rsidRDefault="00A92E2C" w:rsidP="00610656">
            <w:pPr>
              <w:keepNext/>
              <w:keepLines/>
              <w:spacing w:before="0" w:after="0"/>
              <w:rPr>
                <w:b/>
                <w:bCs/>
                <w:color w:val="000000"/>
                <w:sz w:val="22"/>
                <w:szCs w:val="22"/>
              </w:rPr>
            </w:pPr>
            <w:r w:rsidRPr="00C25C0F">
              <w:rPr>
                <w:b/>
                <w:color w:val="000000"/>
                <w:sz w:val="22"/>
              </w:rPr>
              <w:t>Troubles du métabolisme et de la nutrition</w:t>
            </w:r>
          </w:p>
        </w:tc>
      </w:tr>
      <w:tr w:rsidR="00CB62FC" w:rsidRPr="00C25C0F" w14:paraId="75D003B0" w14:textId="77777777" w:rsidTr="695D56A5">
        <w:trPr>
          <w:trHeight w:val="20"/>
        </w:trPr>
        <w:tc>
          <w:tcPr>
            <w:tcW w:w="2405" w:type="dxa"/>
          </w:tcPr>
          <w:p w14:paraId="10016240" w14:textId="77777777" w:rsidR="00F13A31" w:rsidRPr="00C25C0F" w:rsidRDefault="00A92E2C" w:rsidP="00610656">
            <w:pPr>
              <w:keepNext/>
              <w:keepLines/>
              <w:spacing w:before="0" w:after="0"/>
              <w:rPr>
                <w:color w:val="000000"/>
                <w:sz w:val="22"/>
                <w:szCs w:val="22"/>
              </w:rPr>
            </w:pPr>
            <w:r w:rsidRPr="00C25C0F">
              <w:rPr>
                <w:color w:val="000000"/>
                <w:sz w:val="22"/>
              </w:rPr>
              <w:t>Très fréquent</w:t>
            </w:r>
          </w:p>
        </w:tc>
        <w:tc>
          <w:tcPr>
            <w:tcW w:w="6655" w:type="dxa"/>
          </w:tcPr>
          <w:p w14:paraId="2022E5A1" w14:textId="01C95E22" w:rsidR="00F13A31" w:rsidRPr="00C25C0F" w:rsidRDefault="00A92E2C" w:rsidP="00610656">
            <w:pPr>
              <w:spacing w:before="0" w:after="0"/>
              <w:rPr>
                <w:color w:val="000000"/>
                <w:sz w:val="22"/>
                <w:szCs w:val="22"/>
              </w:rPr>
            </w:pPr>
            <w:proofErr w:type="gramStart"/>
            <w:r w:rsidRPr="00C25C0F">
              <w:rPr>
                <w:color w:val="000000"/>
                <w:sz w:val="22"/>
              </w:rPr>
              <w:t>hyperlipidémie</w:t>
            </w:r>
            <w:r w:rsidRPr="00C25C0F">
              <w:rPr>
                <w:color w:val="000000"/>
                <w:sz w:val="22"/>
                <w:vertAlign w:val="superscript"/>
              </w:rPr>
              <w:t>a</w:t>
            </w:r>
            <w:proofErr w:type="gramEnd"/>
            <w:r w:rsidRPr="00C25C0F">
              <w:rPr>
                <w:color w:val="000000"/>
                <w:sz w:val="22"/>
              </w:rPr>
              <w:t>, hyperglycémie</w:t>
            </w:r>
            <w:r w:rsidRPr="00C25C0F">
              <w:rPr>
                <w:color w:val="000000"/>
                <w:sz w:val="22"/>
                <w:vertAlign w:val="superscript"/>
              </w:rPr>
              <w:t>b</w:t>
            </w:r>
            <w:r w:rsidRPr="00C25C0F">
              <w:rPr>
                <w:color w:val="000000"/>
                <w:sz w:val="22"/>
              </w:rPr>
              <w:t>, hyponatrémie</w:t>
            </w:r>
            <w:r w:rsidRPr="00C25C0F">
              <w:rPr>
                <w:rFonts w:ascii="宋体" w:hAnsi="宋体"/>
                <w:color w:val="000000"/>
                <w:sz w:val="22"/>
              </w:rPr>
              <w:t xml:space="preserve">, </w:t>
            </w:r>
            <w:r w:rsidRPr="00C25C0F">
              <w:rPr>
                <w:color w:val="000000"/>
                <w:sz w:val="22"/>
              </w:rPr>
              <w:t>hypokaliémie, hypocalcémie</w:t>
            </w:r>
            <w:r w:rsidRPr="00C25C0F">
              <w:rPr>
                <w:color w:val="000000"/>
                <w:sz w:val="22"/>
                <w:vertAlign w:val="superscript"/>
              </w:rPr>
              <w:t>c</w:t>
            </w:r>
          </w:p>
        </w:tc>
      </w:tr>
      <w:tr w:rsidR="00CB62FC" w:rsidRPr="00C25C0F" w14:paraId="1AA4D8DA" w14:textId="77777777" w:rsidTr="695D56A5">
        <w:trPr>
          <w:trHeight w:val="20"/>
        </w:trPr>
        <w:tc>
          <w:tcPr>
            <w:tcW w:w="2405" w:type="dxa"/>
          </w:tcPr>
          <w:p w14:paraId="482A6B9A" w14:textId="77777777" w:rsidR="00F13A31" w:rsidRPr="00C25C0F" w:rsidRDefault="00A92E2C" w:rsidP="00610656">
            <w:pPr>
              <w:keepNext/>
              <w:keepLines/>
              <w:spacing w:before="0" w:after="0"/>
              <w:rPr>
                <w:color w:val="000000"/>
                <w:sz w:val="22"/>
                <w:szCs w:val="22"/>
              </w:rPr>
            </w:pPr>
            <w:r w:rsidRPr="00C25C0F">
              <w:rPr>
                <w:color w:val="000000"/>
                <w:sz w:val="22"/>
              </w:rPr>
              <w:t>Fréquent</w:t>
            </w:r>
          </w:p>
        </w:tc>
        <w:tc>
          <w:tcPr>
            <w:tcW w:w="6655" w:type="dxa"/>
          </w:tcPr>
          <w:p w14:paraId="1E6EC5BE" w14:textId="1DBB09B8" w:rsidR="00F13A31" w:rsidRPr="00C25C0F" w:rsidRDefault="00A92E2C" w:rsidP="00610656">
            <w:pPr>
              <w:spacing w:before="0" w:after="0"/>
              <w:rPr>
                <w:color w:val="000000"/>
                <w:sz w:val="22"/>
                <w:szCs w:val="22"/>
              </w:rPr>
            </w:pPr>
            <w:proofErr w:type="gramStart"/>
            <w:r w:rsidRPr="00C25C0F">
              <w:rPr>
                <w:color w:val="000000"/>
                <w:sz w:val="22"/>
              </w:rPr>
              <w:t>hyperuricémie</w:t>
            </w:r>
            <w:r w:rsidRPr="00C25C0F">
              <w:rPr>
                <w:color w:val="000000"/>
                <w:sz w:val="22"/>
                <w:vertAlign w:val="superscript"/>
              </w:rPr>
              <w:t>d</w:t>
            </w:r>
            <w:proofErr w:type="gramEnd"/>
            <w:r w:rsidRPr="00C25C0F">
              <w:rPr>
                <w:color w:val="000000"/>
                <w:sz w:val="22"/>
              </w:rPr>
              <w:t>, hypochlorémie</w:t>
            </w:r>
            <w:r w:rsidRPr="00C25C0F">
              <w:rPr>
                <w:color w:val="000000"/>
                <w:sz w:val="22"/>
                <w:vertAlign w:val="superscript"/>
              </w:rPr>
              <w:t>e</w:t>
            </w:r>
            <w:r w:rsidRPr="00C25C0F">
              <w:rPr>
                <w:color w:val="000000"/>
                <w:sz w:val="22"/>
              </w:rPr>
              <w:t>, hypomagnésémie</w:t>
            </w:r>
            <w:r w:rsidRPr="00C25C0F">
              <w:rPr>
                <w:rFonts w:ascii="宋体" w:hAnsi="宋体"/>
                <w:color w:val="000000"/>
                <w:sz w:val="22"/>
              </w:rPr>
              <w:t xml:space="preserve">, </w:t>
            </w:r>
            <w:r w:rsidRPr="00C25C0F">
              <w:rPr>
                <w:color w:val="000000"/>
                <w:sz w:val="22"/>
              </w:rPr>
              <w:t>diabète</w:t>
            </w:r>
          </w:p>
        </w:tc>
      </w:tr>
      <w:tr w:rsidR="00CB62FC" w:rsidRPr="00C25C0F" w14:paraId="73BF491B" w14:textId="77777777" w:rsidTr="695D56A5">
        <w:trPr>
          <w:trHeight w:val="20"/>
        </w:trPr>
        <w:tc>
          <w:tcPr>
            <w:tcW w:w="2405" w:type="dxa"/>
          </w:tcPr>
          <w:p w14:paraId="411FD9F8" w14:textId="77777777" w:rsidR="00F13A31" w:rsidRPr="00C25C0F" w:rsidRDefault="00A92E2C" w:rsidP="00610656">
            <w:pPr>
              <w:spacing w:before="0" w:after="0"/>
              <w:rPr>
                <w:color w:val="000000"/>
                <w:sz w:val="22"/>
                <w:szCs w:val="22"/>
              </w:rPr>
            </w:pPr>
            <w:r w:rsidRPr="00C25C0F">
              <w:rPr>
                <w:color w:val="000000"/>
                <w:sz w:val="22"/>
              </w:rPr>
              <w:t>Peu fréquent</w:t>
            </w:r>
          </w:p>
        </w:tc>
        <w:tc>
          <w:tcPr>
            <w:tcW w:w="6655" w:type="dxa"/>
          </w:tcPr>
          <w:p w14:paraId="7DF9D076" w14:textId="77777777" w:rsidR="00F13A31" w:rsidRPr="00C25C0F" w:rsidRDefault="00A92E2C" w:rsidP="00610656">
            <w:pPr>
              <w:spacing w:before="0" w:after="0"/>
              <w:rPr>
                <w:color w:val="000000"/>
                <w:sz w:val="22"/>
                <w:szCs w:val="22"/>
              </w:rPr>
            </w:pPr>
            <w:proofErr w:type="gramStart"/>
            <w:r w:rsidRPr="00C25C0F">
              <w:rPr>
                <w:color w:val="000000"/>
                <w:sz w:val="22"/>
              </w:rPr>
              <w:t>dyslipidémie</w:t>
            </w:r>
            <w:proofErr w:type="gramEnd"/>
          </w:p>
        </w:tc>
      </w:tr>
      <w:tr w:rsidR="00CB62FC" w:rsidRPr="00C25C0F" w14:paraId="09D9A94E" w14:textId="77777777" w:rsidTr="695D56A5">
        <w:trPr>
          <w:trHeight w:val="20"/>
        </w:trPr>
        <w:tc>
          <w:tcPr>
            <w:tcW w:w="9060" w:type="dxa"/>
            <w:gridSpan w:val="2"/>
          </w:tcPr>
          <w:p w14:paraId="0C6495F6" w14:textId="77777777" w:rsidR="00F13A31" w:rsidRPr="00C25C0F" w:rsidRDefault="00A92E2C" w:rsidP="00610656">
            <w:pPr>
              <w:keepNext/>
              <w:spacing w:before="0" w:after="0"/>
              <w:rPr>
                <w:b/>
                <w:bCs/>
                <w:color w:val="000000"/>
                <w:sz w:val="22"/>
                <w:szCs w:val="22"/>
              </w:rPr>
            </w:pPr>
            <w:r w:rsidRPr="00C25C0F">
              <w:rPr>
                <w:b/>
                <w:color w:val="000000"/>
                <w:sz w:val="22"/>
              </w:rPr>
              <w:t>Affections du système nerveux</w:t>
            </w:r>
          </w:p>
        </w:tc>
      </w:tr>
      <w:tr w:rsidR="00CB62FC" w:rsidRPr="00C25C0F" w14:paraId="576ABDC7" w14:textId="77777777" w:rsidTr="695D56A5">
        <w:trPr>
          <w:trHeight w:val="20"/>
        </w:trPr>
        <w:tc>
          <w:tcPr>
            <w:tcW w:w="2405" w:type="dxa"/>
          </w:tcPr>
          <w:p w14:paraId="7E40CBE1" w14:textId="77777777" w:rsidR="00F13A31" w:rsidRPr="00C25C0F" w:rsidRDefault="00A92E2C" w:rsidP="00610656">
            <w:pPr>
              <w:keepNext/>
              <w:spacing w:before="0" w:after="0"/>
              <w:rPr>
                <w:color w:val="000000"/>
                <w:sz w:val="22"/>
                <w:szCs w:val="22"/>
              </w:rPr>
            </w:pPr>
            <w:r w:rsidRPr="00C25C0F">
              <w:rPr>
                <w:color w:val="000000"/>
                <w:sz w:val="22"/>
              </w:rPr>
              <w:t>Très fréquent</w:t>
            </w:r>
          </w:p>
        </w:tc>
        <w:tc>
          <w:tcPr>
            <w:tcW w:w="6655" w:type="dxa"/>
          </w:tcPr>
          <w:p w14:paraId="16DA7FEF" w14:textId="0894C2E8" w:rsidR="00F13A31" w:rsidRPr="00C25C0F" w:rsidRDefault="00A92E2C" w:rsidP="00610656">
            <w:pPr>
              <w:spacing w:before="0" w:after="0"/>
              <w:rPr>
                <w:color w:val="000000"/>
                <w:sz w:val="22"/>
                <w:szCs w:val="22"/>
              </w:rPr>
            </w:pPr>
            <w:proofErr w:type="gramStart"/>
            <w:r w:rsidRPr="00C25C0F">
              <w:rPr>
                <w:color w:val="000000"/>
                <w:sz w:val="22"/>
              </w:rPr>
              <w:t>hypoesthésie</w:t>
            </w:r>
            <w:r w:rsidRPr="00C25C0F">
              <w:rPr>
                <w:color w:val="000000"/>
                <w:sz w:val="22"/>
                <w:vertAlign w:val="superscript"/>
              </w:rPr>
              <w:t>f</w:t>
            </w:r>
            <w:proofErr w:type="gramEnd"/>
          </w:p>
        </w:tc>
      </w:tr>
      <w:tr w:rsidR="00CB62FC" w:rsidRPr="00C25C0F" w14:paraId="3BDBA4EF" w14:textId="77777777" w:rsidTr="695D56A5">
        <w:trPr>
          <w:trHeight w:val="20"/>
        </w:trPr>
        <w:tc>
          <w:tcPr>
            <w:tcW w:w="2405" w:type="dxa"/>
          </w:tcPr>
          <w:p w14:paraId="34FF5FD9" w14:textId="77777777" w:rsidR="00F13A31" w:rsidRPr="00C25C0F" w:rsidRDefault="00A92E2C" w:rsidP="00610656">
            <w:pPr>
              <w:keepNext/>
              <w:spacing w:before="0" w:after="0"/>
              <w:rPr>
                <w:color w:val="000000"/>
                <w:sz w:val="22"/>
                <w:szCs w:val="22"/>
              </w:rPr>
            </w:pPr>
            <w:r w:rsidRPr="00C25C0F">
              <w:rPr>
                <w:color w:val="000000"/>
                <w:sz w:val="22"/>
              </w:rPr>
              <w:t>Fréquent</w:t>
            </w:r>
          </w:p>
        </w:tc>
        <w:tc>
          <w:tcPr>
            <w:tcW w:w="6655" w:type="dxa"/>
          </w:tcPr>
          <w:p w14:paraId="440CD888" w14:textId="77777777" w:rsidR="00F13A31" w:rsidRPr="00C25C0F" w:rsidRDefault="00A92E2C" w:rsidP="00610656">
            <w:pPr>
              <w:spacing w:before="0" w:after="0"/>
              <w:rPr>
                <w:color w:val="000000"/>
                <w:sz w:val="22"/>
                <w:szCs w:val="22"/>
              </w:rPr>
            </w:pPr>
            <w:proofErr w:type="gramStart"/>
            <w:r w:rsidRPr="00C25C0F">
              <w:rPr>
                <w:color w:val="000000"/>
                <w:sz w:val="22"/>
              </w:rPr>
              <w:t>neuropathie</w:t>
            </w:r>
            <w:proofErr w:type="gramEnd"/>
            <w:r w:rsidRPr="00C25C0F">
              <w:rPr>
                <w:color w:val="000000"/>
                <w:sz w:val="22"/>
              </w:rPr>
              <w:t xml:space="preserve"> périphérique</w:t>
            </w:r>
          </w:p>
        </w:tc>
      </w:tr>
      <w:tr w:rsidR="00C757C9" w:rsidRPr="00C25C0F" w14:paraId="2A082442" w14:textId="77777777" w:rsidTr="695D56A5">
        <w:trPr>
          <w:trHeight w:val="20"/>
        </w:trPr>
        <w:tc>
          <w:tcPr>
            <w:tcW w:w="2405" w:type="dxa"/>
          </w:tcPr>
          <w:p w14:paraId="67BB0A3B" w14:textId="34BF95CE" w:rsidR="00C757C9" w:rsidRPr="00C25C0F" w:rsidRDefault="00C757C9" w:rsidP="00610656">
            <w:pPr>
              <w:keepNext/>
              <w:spacing w:before="0" w:after="0"/>
              <w:rPr>
                <w:color w:val="000000"/>
                <w:sz w:val="22"/>
              </w:rPr>
            </w:pPr>
            <w:r w:rsidRPr="00C25C0F">
              <w:rPr>
                <w:color w:val="000000"/>
                <w:sz w:val="22"/>
              </w:rPr>
              <w:t>Peu fréquent</w:t>
            </w:r>
          </w:p>
        </w:tc>
        <w:tc>
          <w:tcPr>
            <w:tcW w:w="6655" w:type="dxa"/>
          </w:tcPr>
          <w:p w14:paraId="0D845D9E" w14:textId="144A8376" w:rsidR="00C757C9" w:rsidRPr="00C25C0F" w:rsidRDefault="00C757C9" w:rsidP="00610656">
            <w:pPr>
              <w:spacing w:before="0" w:after="0"/>
              <w:rPr>
                <w:color w:val="000000"/>
                <w:sz w:val="22"/>
              </w:rPr>
            </w:pPr>
            <w:proofErr w:type="gramStart"/>
            <w:r w:rsidRPr="00C25C0F">
              <w:rPr>
                <w:color w:val="000000"/>
                <w:sz w:val="22"/>
              </w:rPr>
              <w:t>encéphalite</w:t>
            </w:r>
            <w:proofErr w:type="gramEnd"/>
            <w:r w:rsidRPr="00C25C0F">
              <w:rPr>
                <w:color w:val="000000"/>
                <w:sz w:val="22"/>
              </w:rPr>
              <w:t xml:space="preserve"> à médiation immunitaire, syndrome de Guillain-Barré/démyélinisation d’origine immunologique*</w:t>
            </w:r>
          </w:p>
        </w:tc>
      </w:tr>
      <w:tr w:rsidR="00792084" w:rsidRPr="00C25C0F" w14:paraId="4AF8DA45" w14:textId="77777777" w:rsidTr="00211CE7">
        <w:trPr>
          <w:trHeight w:val="20"/>
        </w:trPr>
        <w:tc>
          <w:tcPr>
            <w:tcW w:w="9060" w:type="dxa"/>
            <w:gridSpan w:val="2"/>
          </w:tcPr>
          <w:p w14:paraId="0D387BFA" w14:textId="77777777" w:rsidR="00792084" w:rsidRPr="00C25C0F" w:rsidRDefault="00792084" w:rsidP="00211CE7">
            <w:pPr>
              <w:spacing w:before="0" w:after="0"/>
              <w:rPr>
                <w:b/>
                <w:bCs/>
                <w:color w:val="000000"/>
                <w:sz w:val="22"/>
                <w:szCs w:val="22"/>
              </w:rPr>
            </w:pPr>
            <w:r w:rsidRPr="00C25C0F">
              <w:rPr>
                <w:b/>
                <w:color w:val="000000"/>
                <w:sz w:val="22"/>
              </w:rPr>
              <w:t>Affections oculaires</w:t>
            </w:r>
          </w:p>
        </w:tc>
      </w:tr>
      <w:tr w:rsidR="00792084" w:rsidRPr="00C25C0F" w14:paraId="0B50ECB9" w14:textId="77777777" w:rsidTr="00211CE7">
        <w:trPr>
          <w:trHeight w:val="20"/>
        </w:trPr>
        <w:tc>
          <w:tcPr>
            <w:tcW w:w="2405" w:type="dxa"/>
          </w:tcPr>
          <w:p w14:paraId="47DA689A" w14:textId="77777777" w:rsidR="00792084" w:rsidRPr="00C25C0F" w:rsidRDefault="00792084" w:rsidP="00211CE7">
            <w:pPr>
              <w:spacing w:before="0" w:after="0"/>
              <w:rPr>
                <w:color w:val="000000"/>
                <w:sz w:val="22"/>
                <w:szCs w:val="22"/>
              </w:rPr>
            </w:pPr>
            <w:r w:rsidRPr="00C25C0F">
              <w:rPr>
                <w:color w:val="000000"/>
                <w:sz w:val="22"/>
              </w:rPr>
              <w:t>Fréquent</w:t>
            </w:r>
          </w:p>
        </w:tc>
        <w:tc>
          <w:tcPr>
            <w:tcW w:w="6655" w:type="dxa"/>
          </w:tcPr>
          <w:p w14:paraId="20EBA620" w14:textId="77777777" w:rsidR="00792084" w:rsidRPr="00C25C0F" w:rsidRDefault="00792084" w:rsidP="00211CE7">
            <w:pPr>
              <w:spacing w:before="0" w:after="0"/>
              <w:rPr>
                <w:color w:val="000000"/>
                <w:sz w:val="22"/>
                <w:szCs w:val="22"/>
              </w:rPr>
            </w:pPr>
            <w:proofErr w:type="gramStart"/>
            <w:r w:rsidRPr="00C25C0F">
              <w:rPr>
                <w:color w:val="000000"/>
                <w:sz w:val="22"/>
              </w:rPr>
              <w:t>conjonctivite</w:t>
            </w:r>
            <w:proofErr w:type="gramEnd"/>
            <w:r w:rsidRPr="00C25C0F">
              <w:rPr>
                <w:color w:val="000000"/>
                <w:sz w:val="22"/>
              </w:rPr>
              <w:t>, œil sec</w:t>
            </w:r>
          </w:p>
        </w:tc>
      </w:tr>
      <w:tr w:rsidR="00CB62FC" w:rsidRPr="00C25C0F" w14:paraId="3921CB39" w14:textId="77777777" w:rsidTr="695D56A5">
        <w:trPr>
          <w:trHeight w:val="20"/>
        </w:trPr>
        <w:tc>
          <w:tcPr>
            <w:tcW w:w="9060" w:type="dxa"/>
            <w:gridSpan w:val="2"/>
          </w:tcPr>
          <w:p w14:paraId="74534242" w14:textId="77777777" w:rsidR="00F13A31" w:rsidRPr="00C25C0F" w:rsidRDefault="00A92E2C" w:rsidP="00610656">
            <w:pPr>
              <w:spacing w:before="0" w:after="0"/>
              <w:rPr>
                <w:b/>
                <w:bCs/>
                <w:color w:val="000000"/>
                <w:sz w:val="22"/>
                <w:szCs w:val="22"/>
              </w:rPr>
            </w:pPr>
            <w:r w:rsidRPr="00C25C0F">
              <w:rPr>
                <w:b/>
                <w:color w:val="000000"/>
                <w:sz w:val="22"/>
              </w:rPr>
              <w:t>Affections cardiaques</w:t>
            </w:r>
          </w:p>
        </w:tc>
      </w:tr>
      <w:tr w:rsidR="00C757C9" w:rsidRPr="00C25C0F" w14:paraId="2EA91473" w14:textId="77777777" w:rsidTr="695D56A5">
        <w:trPr>
          <w:trHeight w:val="20"/>
        </w:trPr>
        <w:tc>
          <w:tcPr>
            <w:tcW w:w="2405" w:type="dxa"/>
          </w:tcPr>
          <w:p w14:paraId="1688C9BC" w14:textId="3FD0CB15" w:rsidR="00C757C9" w:rsidRPr="00C25C0F" w:rsidRDefault="00C757C9" w:rsidP="00610656">
            <w:pPr>
              <w:spacing w:before="0" w:after="0"/>
              <w:rPr>
                <w:color w:val="000000"/>
                <w:sz w:val="22"/>
              </w:rPr>
            </w:pPr>
            <w:r w:rsidRPr="00C25C0F">
              <w:rPr>
                <w:color w:val="000000"/>
                <w:sz w:val="22"/>
              </w:rPr>
              <w:t>Fréquent</w:t>
            </w:r>
          </w:p>
        </w:tc>
        <w:tc>
          <w:tcPr>
            <w:tcW w:w="6655" w:type="dxa"/>
          </w:tcPr>
          <w:p w14:paraId="18AFE320" w14:textId="71E0ABFB" w:rsidR="00C757C9" w:rsidRPr="00C25C0F" w:rsidRDefault="00C757C9" w:rsidP="00610656">
            <w:pPr>
              <w:spacing w:before="0" w:after="0"/>
              <w:rPr>
                <w:color w:val="000000"/>
                <w:sz w:val="22"/>
              </w:rPr>
            </w:pPr>
            <w:proofErr w:type="gramStart"/>
            <w:r w:rsidRPr="00C25C0F">
              <w:rPr>
                <w:color w:val="000000"/>
                <w:sz w:val="22"/>
              </w:rPr>
              <w:t>tachycardie</w:t>
            </w:r>
            <w:r w:rsidRPr="00C25C0F">
              <w:rPr>
                <w:color w:val="000000"/>
                <w:sz w:val="22"/>
                <w:vertAlign w:val="superscript"/>
              </w:rPr>
              <w:t>g</w:t>
            </w:r>
            <w:proofErr w:type="gramEnd"/>
          </w:p>
        </w:tc>
      </w:tr>
      <w:tr w:rsidR="00CB62FC" w:rsidRPr="00C25C0F" w14:paraId="4B7612FB" w14:textId="77777777" w:rsidTr="695D56A5">
        <w:trPr>
          <w:trHeight w:val="20"/>
        </w:trPr>
        <w:tc>
          <w:tcPr>
            <w:tcW w:w="2405" w:type="dxa"/>
          </w:tcPr>
          <w:p w14:paraId="607E1D40" w14:textId="77777777" w:rsidR="00F13A31" w:rsidRPr="00C25C0F" w:rsidRDefault="00A92E2C" w:rsidP="00610656">
            <w:pPr>
              <w:spacing w:before="0" w:after="0"/>
              <w:rPr>
                <w:color w:val="000000"/>
                <w:sz w:val="22"/>
                <w:szCs w:val="22"/>
              </w:rPr>
            </w:pPr>
            <w:r w:rsidRPr="00C25C0F">
              <w:rPr>
                <w:color w:val="000000"/>
                <w:sz w:val="22"/>
              </w:rPr>
              <w:t>Peu fréquent</w:t>
            </w:r>
          </w:p>
        </w:tc>
        <w:tc>
          <w:tcPr>
            <w:tcW w:w="6655" w:type="dxa"/>
          </w:tcPr>
          <w:p w14:paraId="61350E65" w14:textId="77777777" w:rsidR="00F13A31" w:rsidRPr="00C25C0F" w:rsidRDefault="00A92E2C" w:rsidP="00610656">
            <w:pPr>
              <w:spacing w:before="0" w:after="0"/>
              <w:rPr>
                <w:color w:val="000000"/>
                <w:sz w:val="22"/>
                <w:szCs w:val="22"/>
              </w:rPr>
            </w:pPr>
            <w:proofErr w:type="gramStart"/>
            <w:r w:rsidRPr="00C25C0F">
              <w:rPr>
                <w:color w:val="000000"/>
                <w:sz w:val="22"/>
              </w:rPr>
              <w:t>myocardite</w:t>
            </w:r>
            <w:proofErr w:type="gramEnd"/>
            <w:r w:rsidRPr="00C25C0F">
              <w:rPr>
                <w:color w:val="000000"/>
                <w:sz w:val="22"/>
              </w:rPr>
              <w:t xml:space="preserve"> à médiation immunitaire</w:t>
            </w:r>
          </w:p>
        </w:tc>
      </w:tr>
      <w:tr w:rsidR="00792084" w:rsidRPr="00C25C0F" w14:paraId="5C5276D0" w14:textId="77777777" w:rsidTr="00211CE7">
        <w:trPr>
          <w:trHeight w:val="20"/>
        </w:trPr>
        <w:tc>
          <w:tcPr>
            <w:tcW w:w="9060" w:type="dxa"/>
            <w:gridSpan w:val="2"/>
          </w:tcPr>
          <w:p w14:paraId="6211B4D0" w14:textId="0EE94DC0" w:rsidR="00792084" w:rsidRPr="006B42D6" w:rsidRDefault="00792084" w:rsidP="00211CE7">
            <w:pPr>
              <w:spacing w:before="0" w:after="0"/>
              <w:rPr>
                <w:color w:val="000000"/>
                <w:sz w:val="22"/>
              </w:rPr>
            </w:pPr>
            <w:r w:rsidRPr="00C25C0F">
              <w:rPr>
                <w:b/>
                <w:color w:val="000000"/>
                <w:sz w:val="22"/>
              </w:rPr>
              <w:t>Affections vasculaires</w:t>
            </w:r>
          </w:p>
        </w:tc>
      </w:tr>
      <w:tr w:rsidR="00792084" w:rsidRPr="00C25C0F" w14:paraId="0862D6E9" w14:textId="77777777" w:rsidTr="00211CE7">
        <w:trPr>
          <w:trHeight w:val="20"/>
        </w:trPr>
        <w:tc>
          <w:tcPr>
            <w:tcW w:w="2405" w:type="dxa"/>
          </w:tcPr>
          <w:p w14:paraId="62A4EEF0" w14:textId="77777777" w:rsidR="00792084" w:rsidRPr="00C25C0F" w:rsidRDefault="00792084" w:rsidP="00211CE7">
            <w:pPr>
              <w:spacing w:before="0" w:after="0"/>
              <w:rPr>
                <w:color w:val="000000"/>
                <w:sz w:val="22"/>
                <w:szCs w:val="22"/>
              </w:rPr>
            </w:pPr>
            <w:r w:rsidRPr="00C25C0F">
              <w:rPr>
                <w:color w:val="000000"/>
                <w:sz w:val="22"/>
              </w:rPr>
              <w:t>Fréquent</w:t>
            </w:r>
          </w:p>
        </w:tc>
        <w:tc>
          <w:tcPr>
            <w:tcW w:w="6655" w:type="dxa"/>
          </w:tcPr>
          <w:p w14:paraId="6C6F642C" w14:textId="08539F0A" w:rsidR="00792084" w:rsidRPr="00C25C0F" w:rsidRDefault="00792084" w:rsidP="00211CE7">
            <w:pPr>
              <w:spacing w:before="0" w:after="0"/>
              <w:rPr>
                <w:color w:val="000000"/>
                <w:sz w:val="22"/>
                <w:szCs w:val="22"/>
              </w:rPr>
            </w:pPr>
            <w:proofErr w:type="gramStart"/>
            <w:r w:rsidRPr="00C25C0F">
              <w:rPr>
                <w:color w:val="000000"/>
                <w:sz w:val="22"/>
              </w:rPr>
              <w:t>hypertension</w:t>
            </w:r>
            <w:proofErr w:type="gramEnd"/>
          </w:p>
        </w:tc>
      </w:tr>
      <w:tr w:rsidR="00CB62FC" w:rsidRPr="00C25C0F" w14:paraId="48B5B81A" w14:textId="77777777" w:rsidTr="695D56A5">
        <w:trPr>
          <w:trHeight w:val="20"/>
        </w:trPr>
        <w:tc>
          <w:tcPr>
            <w:tcW w:w="9060" w:type="dxa"/>
            <w:gridSpan w:val="2"/>
          </w:tcPr>
          <w:p w14:paraId="5C8DD874" w14:textId="77777777" w:rsidR="00F13A31" w:rsidRPr="00C25C0F" w:rsidRDefault="00A92E2C" w:rsidP="00610656">
            <w:pPr>
              <w:spacing w:before="0" w:after="0"/>
              <w:rPr>
                <w:b/>
                <w:bCs/>
                <w:color w:val="000000"/>
                <w:sz w:val="22"/>
                <w:szCs w:val="22"/>
              </w:rPr>
            </w:pPr>
            <w:r w:rsidRPr="00C25C0F">
              <w:rPr>
                <w:b/>
                <w:color w:val="000000"/>
                <w:sz w:val="22"/>
              </w:rPr>
              <w:t>Affections respiratoires, thoraciques et médiastinales</w:t>
            </w:r>
          </w:p>
        </w:tc>
      </w:tr>
      <w:tr w:rsidR="00CB62FC" w:rsidRPr="00C25C0F" w14:paraId="079C12A9" w14:textId="77777777" w:rsidTr="695D56A5">
        <w:trPr>
          <w:trHeight w:val="20"/>
        </w:trPr>
        <w:tc>
          <w:tcPr>
            <w:tcW w:w="2405" w:type="dxa"/>
          </w:tcPr>
          <w:p w14:paraId="7E648EBD" w14:textId="77777777" w:rsidR="00F13A31" w:rsidRPr="00C25C0F" w:rsidRDefault="00A92E2C" w:rsidP="00610656">
            <w:pPr>
              <w:spacing w:before="0" w:after="0"/>
              <w:rPr>
                <w:color w:val="000000"/>
                <w:sz w:val="22"/>
                <w:szCs w:val="22"/>
              </w:rPr>
            </w:pPr>
            <w:r w:rsidRPr="00C25C0F">
              <w:rPr>
                <w:color w:val="000000"/>
                <w:sz w:val="22"/>
              </w:rPr>
              <w:t>Fréquent</w:t>
            </w:r>
          </w:p>
        </w:tc>
        <w:tc>
          <w:tcPr>
            <w:tcW w:w="6655" w:type="dxa"/>
          </w:tcPr>
          <w:p w14:paraId="72C4EBEF" w14:textId="48A9037C" w:rsidR="00F13A31" w:rsidRPr="00C25C0F" w:rsidRDefault="00A92E2C" w:rsidP="00610656">
            <w:pPr>
              <w:spacing w:before="0" w:after="0"/>
              <w:rPr>
                <w:color w:val="000000"/>
                <w:sz w:val="22"/>
                <w:szCs w:val="22"/>
              </w:rPr>
            </w:pPr>
            <w:proofErr w:type="gramStart"/>
            <w:r w:rsidRPr="00C25C0F">
              <w:rPr>
                <w:color w:val="000000"/>
                <w:sz w:val="22"/>
              </w:rPr>
              <w:t>pneumopathie</w:t>
            </w:r>
            <w:r w:rsidR="00A61A71" w:rsidRPr="00C25C0F">
              <w:rPr>
                <w:color w:val="000000"/>
                <w:sz w:val="22"/>
                <w:vertAlign w:val="superscript"/>
              </w:rPr>
              <w:t>h</w:t>
            </w:r>
            <w:proofErr w:type="gramEnd"/>
          </w:p>
        </w:tc>
      </w:tr>
      <w:tr w:rsidR="00CB62FC" w:rsidRPr="00C25C0F" w14:paraId="3B55281A" w14:textId="77777777" w:rsidTr="695D56A5">
        <w:trPr>
          <w:trHeight w:val="20"/>
        </w:trPr>
        <w:tc>
          <w:tcPr>
            <w:tcW w:w="9060" w:type="dxa"/>
            <w:gridSpan w:val="2"/>
          </w:tcPr>
          <w:p w14:paraId="098480FD" w14:textId="77777777" w:rsidR="00F13A31" w:rsidRPr="00C25C0F" w:rsidRDefault="00A92E2C" w:rsidP="00610656">
            <w:pPr>
              <w:spacing w:before="0" w:after="0"/>
              <w:rPr>
                <w:color w:val="000000"/>
                <w:sz w:val="22"/>
                <w:szCs w:val="22"/>
              </w:rPr>
            </w:pPr>
            <w:r w:rsidRPr="00C25C0F">
              <w:rPr>
                <w:b/>
                <w:color w:val="000000"/>
                <w:sz w:val="22"/>
              </w:rPr>
              <w:t>Affections gastro-intestinales</w:t>
            </w:r>
          </w:p>
        </w:tc>
      </w:tr>
      <w:tr w:rsidR="00CB62FC" w:rsidRPr="00C25C0F" w14:paraId="3205F388" w14:textId="77777777" w:rsidTr="695D56A5">
        <w:trPr>
          <w:trHeight w:val="20"/>
        </w:trPr>
        <w:tc>
          <w:tcPr>
            <w:tcW w:w="2405" w:type="dxa"/>
          </w:tcPr>
          <w:p w14:paraId="4CF03E25" w14:textId="77777777" w:rsidR="00F13A31" w:rsidRPr="00C25C0F" w:rsidRDefault="00A92E2C" w:rsidP="00610656">
            <w:pPr>
              <w:spacing w:before="0" w:after="0"/>
              <w:rPr>
                <w:color w:val="000000"/>
                <w:sz w:val="22"/>
                <w:szCs w:val="22"/>
              </w:rPr>
            </w:pPr>
            <w:r w:rsidRPr="00C25C0F">
              <w:rPr>
                <w:color w:val="000000"/>
                <w:sz w:val="22"/>
              </w:rPr>
              <w:t>Très fréquent</w:t>
            </w:r>
          </w:p>
        </w:tc>
        <w:tc>
          <w:tcPr>
            <w:tcW w:w="6655" w:type="dxa"/>
          </w:tcPr>
          <w:p w14:paraId="378CDCF8" w14:textId="16F794B9" w:rsidR="00F13A31" w:rsidRPr="00C25C0F" w:rsidRDefault="00A92E2C" w:rsidP="00610656">
            <w:pPr>
              <w:spacing w:before="0" w:after="0"/>
              <w:rPr>
                <w:color w:val="000000"/>
                <w:sz w:val="22"/>
                <w:szCs w:val="22"/>
              </w:rPr>
            </w:pPr>
            <w:proofErr w:type="gramStart"/>
            <w:r w:rsidRPr="00C25C0F">
              <w:rPr>
                <w:color w:val="000000"/>
                <w:sz w:val="22"/>
              </w:rPr>
              <w:t>douleurs</w:t>
            </w:r>
            <w:proofErr w:type="gramEnd"/>
            <w:r w:rsidRPr="00C25C0F">
              <w:rPr>
                <w:color w:val="000000"/>
                <w:sz w:val="22"/>
              </w:rPr>
              <w:t xml:space="preserve"> abdominales</w:t>
            </w:r>
            <w:r w:rsidR="00A61A71" w:rsidRPr="00C25C0F">
              <w:rPr>
                <w:color w:val="000000"/>
                <w:sz w:val="22"/>
                <w:vertAlign w:val="superscript"/>
              </w:rPr>
              <w:t>i</w:t>
            </w:r>
          </w:p>
        </w:tc>
      </w:tr>
      <w:tr w:rsidR="00CB62FC" w:rsidRPr="00C25C0F" w14:paraId="0809AD01" w14:textId="77777777" w:rsidTr="695D56A5">
        <w:trPr>
          <w:trHeight w:val="20"/>
        </w:trPr>
        <w:tc>
          <w:tcPr>
            <w:tcW w:w="2405" w:type="dxa"/>
          </w:tcPr>
          <w:p w14:paraId="295C6F4A" w14:textId="77777777" w:rsidR="00F13A31" w:rsidRPr="00C25C0F" w:rsidRDefault="00A92E2C" w:rsidP="00610656">
            <w:pPr>
              <w:spacing w:before="0" w:after="0"/>
              <w:rPr>
                <w:color w:val="000000"/>
                <w:sz w:val="22"/>
                <w:szCs w:val="22"/>
              </w:rPr>
            </w:pPr>
            <w:r w:rsidRPr="00C25C0F">
              <w:rPr>
                <w:color w:val="000000"/>
                <w:sz w:val="22"/>
              </w:rPr>
              <w:t>Fréquent</w:t>
            </w:r>
          </w:p>
        </w:tc>
        <w:tc>
          <w:tcPr>
            <w:tcW w:w="6655" w:type="dxa"/>
          </w:tcPr>
          <w:p w14:paraId="5A263D47" w14:textId="33114D88" w:rsidR="00F13A31" w:rsidRPr="00C25C0F" w:rsidRDefault="00F76A38" w:rsidP="00610656">
            <w:pPr>
              <w:spacing w:before="0" w:after="0"/>
              <w:rPr>
                <w:color w:val="000000"/>
                <w:sz w:val="22"/>
                <w:szCs w:val="22"/>
              </w:rPr>
            </w:pPr>
            <w:proofErr w:type="gramStart"/>
            <w:r w:rsidRPr="00C25C0F">
              <w:rPr>
                <w:color w:val="000000"/>
                <w:sz w:val="22"/>
              </w:rPr>
              <w:t>stomatite</w:t>
            </w:r>
            <w:r w:rsidR="00A61A71" w:rsidRPr="00C25C0F">
              <w:rPr>
                <w:color w:val="000000"/>
                <w:sz w:val="22"/>
                <w:vertAlign w:val="superscript"/>
              </w:rPr>
              <w:t>j</w:t>
            </w:r>
            <w:proofErr w:type="gramEnd"/>
            <w:r w:rsidRPr="00C25C0F">
              <w:rPr>
                <w:color w:val="000000"/>
                <w:sz w:val="22"/>
              </w:rPr>
              <w:t>, bouche sèche</w:t>
            </w:r>
          </w:p>
        </w:tc>
      </w:tr>
      <w:tr w:rsidR="00CB62FC" w:rsidRPr="00C25C0F" w14:paraId="1068AE27" w14:textId="77777777" w:rsidTr="695D56A5">
        <w:trPr>
          <w:trHeight w:val="20"/>
        </w:trPr>
        <w:tc>
          <w:tcPr>
            <w:tcW w:w="2405" w:type="dxa"/>
          </w:tcPr>
          <w:p w14:paraId="763EBB87" w14:textId="77777777" w:rsidR="00F13A31" w:rsidRPr="00C25C0F" w:rsidRDefault="00A92E2C" w:rsidP="00610656">
            <w:pPr>
              <w:spacing w:before="0" w:after="0"/>
              <w:rPr>
                <w:color w:val="000000"/>
                <w:sz w:val="22"/>
                <w:szCs w:val="22"/>
              </w:rPr>
            </w:pPr>
            <w:r w:rsidRPr="00C25C0F">
              <w:rPr>
                <w:color w:val="000000"/>
                <w:sz w:val="22"/>
              </w:rPr>
              <w:lastRenderedPageBreak/>
              <w:t>Peu fréquent</w:t>
            </w:r>
          </w:p>
        </w:tc>
        <w:tc>
          <w:tcPr>
            <w:tcW w:w="6655" w:type="dxa"/>
          </w:tcPr>
          <w:p w14:paraId="5FAD24C6" w14:textId="46199B50" w:rsidR="00F13A31" w:rsidRPr="00C25C0F" w:rsidRDefault="00A92E2C" w:rsidP="00610656">
            <w:pPr>
              <w:spacing w:before="0" w:after="0"/>
              <w:rPr>
                <w:color w:val="000000"/>
                <w:sz w:val="22"/>
                <w:szCs w:val="22"/>
              </w:rPr>
            </w:pPr>
            <w:proofErr w:type="gramStart"/>
            <w:r w:rsidRPr="00C25C0F">
              <w:rPr>
                <w:color w:val="000000"/>
                <w:sz w:val="22"/>
              </w:rPr>
              <w:t>pancréatite</w:t>
            </w:r>
            <w:proofErr w:type="gramEnd"/>
            <w:r w:rsidRPr="00C25C0F">
              <w:rPr>
                <w:rFonts w:ascii="宋体" w:hAnsi="宋体"/>
                <w:color w:val="000000"/>
                <w:sz w:val="22"/>
              </w:rPr>
              <w:t xml:space="preserve">, </w:t>
            </w:r>
            <w:r w:rsidRPr="00C25C0F">
              <w:rPr>
                <w:color w:val="000000"/>
                <w:sz w:val="22"/>
              </w:rPr>
              <w:t>rectite, colite</w:t>
            </w:r>
            <w:r w:rsidRPr="00C25C0F">
              <w:rPr>
                <w:color w:val="000000"/>
                <w:sz w:val="22"/>
                <w:vertAlign w:val="superscript"/>
              </w:rPr>
              <w:t>#</w:t>
            </w:r>
          </w:p>
        </w:tc>
      </w:tr>
      <w:tr w:rsidR="00CB62FC" w:rsidRPr="00C25C0F" w14:paraId="54AC12EF" w14:textId="77777777" w:rsidTr="695D56A5">
        <w:trPr>
          <w:trHeight w:val="20"/>
        </w:trPr>
        <w:tc>
          <w:tcPr>
            <w:tcW w:w="9060" w:type="dxa"/>
            <w:gridSpan w:val="2"/>
          </w:tcPr>
          <w:p w14:paraId="399CEFE6" w14:textId="77777777" w:rsidR="00F13A31" w:rsidRPr="00C25C0F" w:rsidRDefault="00A92E2C" w:rsidP="00610656">
            <w:pPr>
              <w:spacing w:before="0" w:after="0"/>
              <w:rPr>
                <w:b/>
                <w:bCs/>
                <w:color w:val="000000"/>
                <w:sz w:val="22"/>
                <w:szCs w:val="22"/>
              </w:rPr>
            </w:pPr>
            <w:r w:rsidRPr="00C25C0F">
              <w:rPr>
                <w:b/>
                <w:color w:val="000000"/>
                <w:sz w:val="22"/>
              </w:rPr>
              <w:t>Affections hépatobiliaires</w:t>
            </w:r>
          </w:p>
        </w:tc>
      </w:tr>
      <w:tr w:rsidR="00CB62FC" w:rsidRPr="00C25C0F" w14:paraId="34C2DA54" w14:textId="77777777" w:rsidTr="695D56A5">
        <w:trPr>
          <w:trHeight w:val="20"/>
        </w:trPr>
        <w:tc>
          <w:tcPr>
            <w:tcW w:w="2405" w:type="dxa"/>
          </w:tcPr>
          <w:p w14:paraId="685F467E" w14:textId="77777777" w:rsidR="00F13A31" w:rsidRPr="00C25C0F" w:rsidRDefault="00A92E2C" w:rsidP="00610656">
            <w:pPr>
              <w:spacing w:before="0" w:after="0"/>
              <w:rPr>
                <w:color w:val="000000"/>
                <w:sz w:val="22"/>
                <w:szCs w:val="22"/>
              </w:rPr>
            </w:pPr>
            <w:r w:rsidRPr="00C25C0F">
              <w:rPr>
                <w:color w:val="000000"/>
                <w:sz w:val="22"/>
              </w:rPr>
              <w:t>Fréquent</w:t>
            </w:r>
          </w:p>
        </w:tc>
        <w:tc>
          <w:tcPr>
            <w:tcW w:w="6655" w:type="dxa"/>
          </w:tcPr>
          <w:p w14:paraId="2A2050A7" w14:textId="39D82975" w:rsidR="00F13A31" w:rsidRPr="00C25C0F" w:rsidRDefault="00A92E2C" w:rsidP="00610656">
            <w:pPr>
              <w:spacing w:before="0" w:after="0"/>
              <w:rPr>
                <w:color w:val="000000"/>
                <w:sz w:val="22"/>
                <w:szCs w:val="22"/>
              </w:rPr>
            </w:pPr>
            <w:proofErr w:type="gramStart"/>
            <w:r w:rsidRPr="00C25C0F">
              <w:rPr>
                <w:color w:val="000000"/>
                <w:sz w:val="22"/>
              </w:rPr>
              <w:t>anomalies</w:t>
            </w:r>
            <w:proofErr w:type="gramEnd"/>
            <w:r w:rsidRPr="00C25C0F">
              <w:rPr>
                <w:color w:val="000000"/>
                <w:sz w:val="22"/>
              </w:rPr>
              <w:t xml:space="preserve"> de la fonction hépatique, hépatite</w:t>
            </w:r>
            <w:r w:rsidR="00A61A71" w:rsidRPr="00C25C0F">
              <w:rPr>
                <w:color w:val="000000"/>
                <w:sz w:val="22"/>
                <w:vertAlign w:val="superscript"/>
              </w:rPr>
              <w:t>k</w:t>
            </w:r>
          </w:p>
        </w:tc>
      </w:tr>
      <w:tr w:rsidR="00CB62FC" w:rsidRPr="00C25C0F" w14:paraId="2292B90D" w14:textId="77777777" w:rsidTr="695D56A5">
        <w:trPr>
          <w:trHeight w:val="20"/>
        </w:trPr>
        <w:tc>
          <w:tcPr>
            <w:tcW w:w="9060" w:type="dxa"/>
            <w:gridSpan w:val="2"/>
          </w:tcPr>
          <w:p w14:paraId="7985F19B" w14:textId="77777777" w:rsidR="00F13A31" w:rsidRPr="00C25C0F" w:rsidRDefault="00A92E2C" w:rsidP="00610656">
            <w:pPr>
              <w:spacing w:before="0" w:after="0"/>
              <w:rPr>
                <w:b/>
                <w:bCs/>
                <w:color w:val="000000"/>
                <w:sz w:val="22"/>
                <w:szCs w:val="22"/>
              </w:rPr>
            </w:pPr>
            <w:r w:rsidRPr="00C25C0F">
              <w:rPr>
                <w:b/>
                <w:color w:val="000000"/>
                <w:sz w:val="22"/>
              </w:rPr>
              <w:t>Affections de la peau et du tissu sous-cutané</w:t>
            </w:r>
          </w:p>
        </w:tc>
      </w:tr>
      <w:tr w:rsidR="00CB62FC" w:rsidRPr="00C25C0F" w14:paraId="23E6D5F5" w14:textId="77777777" w:rsidTr="695D56A5">
        <w:trPr>
          <w:trHeight w:val="20"/>
        </w:trPr>
        <w:tc>
          <w:tcPr>
            <w:tcW w:w="2405" w:type="dxa"/>
          </w:tcPr>
          <w:p w14:paraId="71D1F75E" w14:textId="77777777" w:rsidR="00F13A31" w:rsidRPr="00C25C0F" w:rsidRDefault="00A92E2C" w:rsidP="00610656">
            <w:pPr>
              <w:spacing w:before="0" w:after="0"/>
              <w:rPr>
                <w:color w:val="000000"/>
                <w:sz w:val="22"/>
                <w:szCs w:val="22"/>
              </w:rPr>
            </w:pPr>
            <w:r w:rsidRPr="00C25C0F">
              <w:rPr>
                <w:color w:val="000000"/>
                <w:sz w:val="22"/>
              </w:rPr>
              <w:t>Très fréquent</w:t>
            </w:r>
          </w:p>
        </w:tc>
        <w:tc>
          <w:tcPr>
            <w:tcW w:w="6655" w:type="dxa"/>
          </w:tcPr>
          <w:p w14:paraId="1F0BD493" w14:textId="34BB392F" w:rsidR="00F13A31" w:rsidRPr="00C25C0F" w:rsidRDefault="00A92E2C" w:rsidP="00610656">
            <w:pPr>
              <w:spacing w:before="0" w:after="0"/>
              <w:rPr>
                <w:color w:val="000000"/>
                <w:sz w:val="22"/>
                <w:szCs w:val="22"/>
              </w:rPr>
            </w:pPr>
            <w:proofErr w:type="gramStart"/>
            <w:r w:rsidRPr="00C25C0F">
              <w:rPr>
                <w:color w:val="000000"/>
                <w:sz w:val="22"/>
              </w:rPr>
              <w:t>éruption</w:t>
            </w:r>
            <w:proofErr w:type="gramEnd"/>
            <w:r w:rsidRPr="00C25C0F">
              <w:rPr>
                <w:color w:val="000000"/>
                <w:sz w:val="22"/>
              </w:rPr>
              <w:t xml:space="preserve"> cutanée</w:t>
            </w:r>
            <w:r w:rsidR="00A61A71" w:rsidRPr="00C25C0F">
              <w:rPr>
                <w:color w:val="000000"/>
                <w:sz w:val="22"/>
                <w:vertAlign w:val="superscript"/>
              </w:rPr>
              <w:t>l</w:t>
            </w:r>
          </w:p>
        </w:tc>
      </w:tr>
      <w:tr w:rsidR="00CB62FC" w:rsidRPr="00C25C0F" w14:paraId="26123C73" w14:textId="77777777" w:rsidTr="695D56A5">
        <w:trPr>
          <w:trHeight w:val="20"/>
        </w:trPr>
        <w:tc>
          <w:tcPr>
            <w:tcW w:w="2405" w:type="dxa"/>
          </w:tcPr>
          <w:p w14:paraId="69AAE793" w14:textId="20B467B6" w:rsidR="00F13A31" w:rsidRPr="00C25C0F" w:rsidRDefault="008E2C89" w:rsidP="00610656">
            <w:pPr>
              <w:spacing w:before="0" w:after="0"/>
              <w:rPr>
                <w:color w:val="000000"/>
                <w:sz w:val="22"/>
                <w:szCs w:val="22"/>
              </w:rPr>
            </w:pPr>
            <w:r w:rsidRPr="00C25C0F">
              <w:rPr>
                <w:color w:val="000000"/>
                <w:sz w:val="22"/>
              </w:rPr>
              <w:t>Fréquent</w:t>
            </w:r>
          </w:p>
        </w:tc>
        <w:tc>
          <w:tcPr>
            <w:tcW w:w="6655" w:type="dxa"/>
          </w:tcPr>
          <w:p w14:paraId="5C82EEDB" w14:textId="0D8D8516" w:rsidR="00F13A31" w:rsidRPr="00C25C0F" w:rsidRDefault="00A92E2C" w:rsidP="00610656">
            <w:pPr>
              <w:spacing w:before="0" w:after="0"/>
              <w:rPr>
                <w:color w:val="000000"/>
                <w:sz w:val="22"/>
                <w:szCs w:val="22"/>
              </w:rPr>
            </w:pPr>
            <w:proofErr w:type="gramStart"/>
            <w:r w:rsidRPr="00C25C0F">
              <w:rPr>
                <w:color w:val="000000"/>
                <w:sz w:val="22"/>
              </w:rPr>
              <w:t>hypopigmentation</w:t>
            </w:r>
            <w:proofErr w:type="gramEnd"/>
            <w:r w:rsidRPr="00C25C0F">
              <w:rPr>
                <w:color w:val="000000"/>
                <w:sz w:val="22"/>
              </w:rPr>
              <w:t xml:space="preserve"> de la peau</w:t>
            </w:r>
            <w:r w:rsidR="00A61A71" w:rsidRPr="00C25C0F">
              <w:rPr>
                <w:color w:val="000000"/>
                <w:sz w:val="22"/>
                <w:vertAlign w:val="superscript"/>
              </w:rPr>
              <w:t>m</w:t>
            </w:r>
          </w:p>
        </w:tc>
      </w:tr>
      <w:tr w:rsidR="00CB62FC" w:rsidRPr="00C25C0F" w14:paraId="071E667E" w14:textId="77777777" w:rsidTr="695D56A5">
        <w:trPr>
          <w:trHeight w:val="20"/>
        </w:trPr>
        <w:tc>
          <w:tcPr>
            <w:tcW w:w="9060" w:type="dxa"/>
            <w:gridSpan w:val="2"/>
          </w:tcPr>
          <w:p w14:paraId="24A5C90B" w14:textId="77777777" w:rsidR="00F13A31" w:rsidRPr="00C25C0F" w:rsidRDefault="00A92E2C" w:rsidP="00610656">
            <w:pPr>
              <w:spacing w:before="0" w:after="0"/>
              <w:rPr>
                <w:b/>
                <w:bCs/>
                <w:color w:val="000000"/>
                <w:sz w:val="22"/>
                <w:szCs w:val="22"/>
              </w:rPr>
            </w:pPr>
            <w:r w:rsidRPr="00C25C0F">
              <w:rPr>
                <w:b/>
                <w:color w:val="000000"/>
                <w:sz w:val="22"/>
              </w:rPr>
              <w:t>Affections musculosquelettiques et du tissu conjonctif</w:t>
            </w:r>
          </w:p>
        </w:tc>
      </w:tr>
      <w:tr w:rsidR="00CB62FC" w:rsidRPr="00C25C0F" w14:paraId="1E3421A9" w14:textId="77777777" w:rsidTr="695D56A5">
        <w:trPr>
          <w:trHeight w:val="20"/>
        </w:trPr>
        <w:tc>
          <w:tcPr>
            <w:tcW w:w="2405" w:type="dxa"/>
          </w:tcPr>
          <w:p w14:paraId="344EABCB" w14:textId="77777777" w:rsidR="00F13A31" w:rsidRPr="00C25C0F" w:rsidRDefault="00A92E2C" w:rsidP="00610656">
            <w:pPr>
              <w:spacing w:before="0" w:after="0"/>
              <w:rPr>
                <w:color w:val="000000"/>
                <w:sz w:val="22"/>
                <w:szCs w:val="22"/>
              </w:rPr>
            </w:pPr>
            <w:r w:rsidRPr="00C25C0F">
              <w:rPr>
                <w:color w:val="000000"/>
                <w:sz w:val="22"/>
              </w:rPr>
              <w:t>Très fréquent</w:t>
            </w:r>
          </w:p>
        </w:tc>
        <w:tc>
          <w:tcPr>
            <w:tcW w:w="6655" w:type="dxa"/>
          </w:tcPr>
          <w:p w14:paraId="4921512E" w14:textId="77777777" w:rsidR="00F13A31" w:rsidRPr="00C25C0F" w:rsidRDefault="00A92E2C" w:rsidP="00610656">
            <w:pPr>
              <w:spacing w:before="0" w:after="0"/>
              <w:rPr>
                <w:color w:val="000000"/>
                <w:sz w:val="22"/>
                <w:szCs w:val="22"/>
              </w:rPr>
            </w:pPr>
            <w:proofErr w:type="gramStart"/>
            <w:r w:rsidRPr="00C25C0F">
              <w:rPr>
                <w:color w:val="000000"/>
                <w:sz w:val="22"/>
              </w:rPr>
              <w:t>arthralgie</w:t>
            </w:r>
            <w:proofErr w:type="gramEnd"/>
          </w:p>
        </w:tc>
      </w:tr>
      <w:tr w:rsidR="00CB62FC" w:rsidRPr="00C25C0F" w14:paraId="7D15E296" w14:textId="77777777" w:rsidTr="695D56A5">
        <w:trPr>
          <w:trHeight w:val="20"/>
        </w:trPr>
        <w:tc>
          <w:tcPr>
            <w:tcW w:w="2405" w:type="dxa"/>
          </w:tcPr>
          <w:p w14:paraId="50FC22F7" w14:textId="77777777" w:rsidR="00F13A31" w:rsidRPr="00C25C0F" w:rsidRDefault="00A92E2C" w:rsidP="00610656">
            <w:pPr>
              <w:spacing w:before="0" w:after="0"/>
              <w:rPr>
                <w:color w:val="000000"/>
                <w:sz w:val="22"/>
                <w:szCs w:val="22"/>
              </w:rPr>
            </w:pPr>
            <w:r w:rsidRPr="00C25C0F">
              <w:rPr>
                <w:color w:val="000000"/>
                <w:sz w:val="22"/>
              </w:rPr>
              <w:t>Fréquent</w:t>
            </w:r>
          </w:p>
        </w:tc>
        <w:tc>
          <w:tcPr>
            <w:tcW w:w="6655" w:type="dxa"/>
          </w:tcPr>
          <w:p w14:paraId="73D63E03" w14:textId="77777777" w:rsidR="00F13A31" w:rsidRPr="00C25C0F" w:rsidRDefault="00A92E2C" w:rsidP="00610656">
            <w:pPr>
              <w:spacing w:before="0" w:after="0"/>
              <w:rPr>
                <w:color w:val="000000"/>
                <w:sz w:val="22"/>
                <w:szCs w:val="22"/>
              </w:rPr>
            </w:pPr>
            <w:proofErr w:type="gramStart"/>
            <w:r w:rsidRPr="00C25C0F">
              <w:rPr>
                <w:color w:val="000000"/>
                <w:sz w:val="22"/>
              </w:rPr>
              <w:t>myalgie</w:t>
            </w:r>
            <w:proofErr w:type="gramEnd"/>
            <w:r w:rsidRPr="00C25C0F">
              <w:rPr>
                <w:color w:val="000000"/>
                <w:sz w:val="22"/>
              </w:rPr>
              <w:t>,</w:t>
            </w:r>
            <w:r w:rsidRPr="00C25C0F">
              <w:t xml:space="preserve"> </w:t>
            </w:r>
            <w:r w:rsidRPr="00C25C0F">
              <w:rPr>
                <w:color w:val="000000"/>
                <w:sz w:val="22"/>
              </w:rPr>
              <w:t>douleurs osseuses</w:t>
            </w:r>
          </w:p>
        </w:tc>
      </w:tr>
      <w:tr w:rsidR="00CB62FC" w:rsidRPr="00C25C0F" w14:paraId="07DEA480" w14:textId="77777777" w:rsidTr="695D56A5">
        <w:trPr>
          <w:trHeight w:val="20"/>
        </w:trPr>
        <w:tc>
          <w:tcPr>
            <w:tcW w:w="2405" w:type="dxa"/>
          </w:tcPr>
          <w:p w14:paraId="4BA28B1A" w14:textId="77777777" w:rsidR="00F13A31" w:rsidRPr="00C25C0F" w:rsidRDefault="00A92E2C" w:rsidP="00610656">
            <w:pPr>
              <w:spacing w:before="0" w:after="0"/>
              <w:rPr>
                <w:color w:val="000000"/>
                <w:sz w:val="22"/>
                <w:szCs w:val="22"/>
              </w:rPr>
            </w:pPr>
            <w:r w:rsidRPr="00C25C0F">
              <w:rPr>
                <w:color w:val="000000"/>
                <w:sz w:val="22"/>
              </w:rPr>
              <w:t>Peu fréquent</w:t>
            </w:r>
          </w:p>
        </w:tc>
        <w:tc>
          <w:tcPr>
            <w:tcW w:w="6655" w:type="dxa"/>
          </w:tcPr>
          <w:p w14:paraId="35BF52F7" w14:textId="758247AC" w:rsidR="00F13A31" w:rsidRPr="00C25C0F" w:rsidRDefault="0027348C" w:rsidP="00610656">
            <w:pPr>
              <w:spacing w:before="0" w:after="0"/>
              <w:rPr>
                <w:color w:val="000000"/>
                <w:sz w:val="22"/>
                <w:szCs w:val="22"/>
              </w:rPr>
            </w:pPr>
            <w:proofErr w:type="gramStart"/>
            <w:r w:rsidRPr="00C25C0F">
              <w:rPr>
                <w:color w:val="000000"/>
                <w:sz w:val="22"/>
              </w:rPr>
              <w:t>myosite</w:t>
            </w:r>
            <w:proofErr w:type="gramEnd"/>
            <w:r w:rsidRPr="00C25C0F">
              <w:rPr>
                <w:color w:val="000000"/>
                <w:sz w:val="22"/>
                <w:vertAlign w:val="superscript"/>
              </w:rPr>
              <w:t>#</w:t>
            </w:r>
            <w:r w:rsidRPr="00C25C0F">
              <w:rPr>
                <w:color w:val="000000"/>
                <w:sz w:val="22"/>
              </w:rPr>
              <w:t>, arthrite à médiation immunitaire</w:t>
            </w:r>
          </w:p>
        </w:tc>
      </w:tr>
      <w:tr w:rsidR="00CB62FC" w:rsidRPr="00C25C0F" w14:paraId="08679802" w14:textId="77777777" w:rsidTr="695D56A5">
        <w:trPr>
          <w:trHeight w:val="20"/>
        </w:trPr>
        <w:tc>
          <w:tcPr>
            <w:tcW w:w="9060" w:type="dxa"/>
            <w:gridSpan w:val="2"/>
          </w:tcPr>
          <w:p w14:paraId="7E045CC3" w14:textId="77777777" w:rsidR="00F13A31" w:rsidRPr="00C25C0F" w:rsidRDefault="00A92E2C" w:rsidP="00610656">
            <w:pPr>
              <w:spacing w:before="0" w:after="0"/>
              <w:rPr>
                <w:b/>
                <w:bCs/>
                <w:color w:val="000000"/>
                <w:sz w:val="22"/>
                <w:szCs w:val="22"/>
              </w:rPr>
            </w:pPr>
            <w:r w:rsidRPr="00C25C0F">
              <w:rPr>
                <w:b/>
                <w:color w:val="000000"/>
                <w:sz w:val="22"/>
              </w:rPr>
              <w:t>Affections du rein et des voies urinaires</w:t>
            </w:r>
          </w:p>
        </w:tc>
      </w:tr>
      <w:tr w:rsidR="00CB62FC" w:rsidRPr="00C25C0F" w14:paraId="359CF36D" w14:textId="77777777" w:rsidTr="695D56A5">
        <w:trPr>
          <w:trHeight w:val="20"/>
        </w:trPr>
        <w:tc>
          <w:tcPr>
            <w:tcW w:w="2405" w:type="dxa"/>
          </w:tcPr>
          <w:p w14:paraId="093F3F40" w14:textId="77777777" w:rsidR="00F13A31" w:rsidRPr="00C25C0F" w:rsidRDefault="00A92E2C" w:rsidP="00610656">
            <w:pPr>
              <w:spacing w:before="0" w:after="0"/>
              <w:rPr>
                <w:color w:val="000000"/>
                <w:sz w:val="22"/>
                <w:szCs w:val="22"/>
              </w:rPr>
            </w:pPr>
            <w:r w:rsidRPr="00C25C0F">
              <w:rPr>
                <w:color w:val="000000"/>
                <w:sz w:val="22"/>
              </w:rPr>
              <w:t>Très fréquent</w:t>
            </w:r>
          </w:p>
        </w:tc>
        <w:tc>
          <w:tcPr>
            <w:tcW w:w="6655" w:type="dxa"/>
          </w:tcPr>
          <w:p w14:paraId="5A6A2868" w14:textId="09375BA3" w:rsidR="00F13A31" w:rsidRPr="00C25C0F" w:rsidRDefault="00A92E2C" w:rsidP="00610656">
            <w:pPr>
              <w:spacing w:before="0" w:after="0"/>
              <w:rPr>
                <w:color w:val="000000"/>
                <w:sz w:val="22"/>
                <w:szCs w:val="22"/>
              </w:rPr>
            </w:pPr>
            <w:proofErr w:type="gramStart"/>
            <w:r w:rsidRPr="00C25C0F">
              <w:rPr>
                <w:color w:val="000000"/>
                <w:sz w:val="22"/>
              </w:rPr>
              <w:t>protéinurie</w:t>
            </w:r>
            <w:r w:rsidR="00A61A71" w:rsidRPr="00C25C0F">
              <w:rPr>
                <w:color w:val="000000"/>
                <w:sz w:val="22"/>
                <w:vertAlign w:val="superscript"/>
              </w:rPr>
              <w:t>n</w:t>
            </w:r>
            <w:proofErr w:type="gramEnd"/>
          </w:p>
        </w:tc>
      </w:tr>
      <w:tr w:rsidR="00A61A71" w:rsidRPr="00C25C0F" w14:paraId="1E754F80" w14:textId="77777777" w:rsidTr="695D56A5">
        <w:trPr>
          <w:trHeight w:val="20"/>
        </w:trPr>
        <w:tc>
          <w:tcPr>
            <w:tcW w:w="2405" w:type="dxa"/>
          </w:tcPr>
          <w:p w14:paraId="0D0B18C7" w14:textId="6925737E" w:rsidR="00A61A71" w:rsidRPr="00C25C0F" w:rsidRDefault="00A61A71" w:rsidP="00610656">
            <w:pPr>
              <w:spacing w:before="0" w:after="0"/>
              <w:rPr>
                <w:color w:val="000000"/>
                <w:sz w:val="22"/>
              </w:rPr>
            </w:pPr>
            <w:r w:rsidRPr="00C25C0F">
              <w:rPr>
                <w:color w:val="000000"/>
                <w:sz w:val="22"/>
              </w:rPr>
              <w:t>Fréquent</w:t>
            </w:r>
          </w:p>
        </w:tc>
        <w:tc>
          <w:tcPr>
            <w:tcW w:w="6655" w:type="dxa"/>
          </w:tcPr>
          <w:p w14:paraId="7DC234EC" w14:textId="25507868" w:rsidR="00A61A71" w:rsidRPr="00C25C0F" w:rsidRDefault="00A61A71" w:rsidP="00610656">
            <w:pPr>
              <w:spacing w:before="0" w:after="0"/>
              <w:rPr>
                <w:color w:val="000000"/>
                <w:sz w:val="22"/>
              </w:rPr>
            </w:pPr>
            <w:proofErr w:type="gramStart"/>
            <w:r w:rsidRPr="00C25C0F">
              <w:rPr>
                <w:color w:val="000000"/>
                <w:sz w:val="22"/>
              </w:rPr>
              <w:t>néphrite</w:t>
            </w:r>
            <w:r w:rsidRPr="00C25C0F">
              <w:rPr>
                <w:color w:val="000000"/>
                <w:sz w:val="22"/>
                <w:vertAlign w:val="superscript"/>
              </w:rPr>
              <w:t>o</w:t>
            </w:r>
            <w:proofErr w:type="gramEnd"/>
          </w:p>
        </w:tc>
      </w:tr>
      <w:tr w:rsidR="00CB62FC" w:rsidRPr="00C25C0F" w14:paraId="0C1D31D7" w14:textId="77777777" w:rsidTr="695D56A5">
        <w:trPr>
          <w:trHeight w:val="20"/>
        </w:trPr>
        <w:tc>
          <w:tcPr>
            <w:tcW w:w="9060" w:type="dxa"/>
            <w:gridSpan w:val="2"/>
          </w:tcPr>
          <w:p w14:paraId="613367AD" w14:textId="77777777" w:rsidR="00F13A31" w:rsidRPr="00C25C0F" w:rsidRDefault="00A92E2C" w:rsidP="00610656">
            <w:pPr>
              <w:spacing w:before="0" w:after="0"/>
              <w:rPr>
                <w:b/>
                <w:bCs/>
                <w:color w:val="000000"/>
                <w:sz w:val="22"/>
                <w:szCs w:val="22"/>
              </w:rPr>
            </w:pPr>
            <w:r w:rsidRPr="00C25C0F">
              <w:rPr>
                <w:b/>
                <w:color w:val="000000"/>
                <w:sz w:val="22"/>
              </w:rPr>
              <w:t>Troubles généraux et anomalies au site d’administration</w:t>
            </w:r>
          </w:p>
        </w:tc>
      </w:tr>
      <w:tr w:rsidR="00CB62FC" w:rsidRPr="00C25C0F" w14:paraId="1C395472" w14:textId="77777777" w:rsidTr="695D56A5">
        <w:trPr>
          <w:trHeight w:val="20"/>
        </w:trPr>
        <w:tc>
          <w:tcPr>
            <w:tcW w:w="2405" w:type="dxa"/>
          </w:tcPr>
          <w:p w14:paraId="570DBE59" w14:textId="77777777" w:rsidR="00F13A31" w:rsidRPr="00C25C0F" w:rsidRDefault="00A92E2C" w:rsidP="00610656">
            <w:pPr>
              <w:spacing w:before="0" w:after="0"/>
              <w:rPr>
                <w:color w:val="000000"/>
                <w:sz w:val="22"/>
                <w:szCs w:val="22"/>
              </w:rPr>
            </w:pPr>
            <w:r w:rsidRPr="00C25C0F">
              <w:rPr>
                <w:color w:val="000000"/>
                <w:sz w:val="22"/>
              </w:rPr>
              <w:t>Très fréquent</w:t>
            </w:r>
          </w:p>
        </w:tc>
        <w:tc>
          <w:tcPr>
            <w:tcW w:w="6655" w:type="dxa"/>
          </w:tcPr>
          <w:p w14:paraId="454C53D8" w14:textId="77777777" w:rsidR="00F13A31" w:rsidRPr="00C25C0F" w:rsidRDefault="00A92E2C" w:rsidP="00610656">
            <w:pPr>
              <w:spacing w:before="0" w:after="0"/>
              <w:rPr>
                <w:color w:val="000000"/>
                <w:sz w:val="22"/>
                <w:szCs w:val="22"/>
              </w:rPr>
            </w:pPr>
            <w:proofErr w:type="gramStart"/>
            <w:r w:rsidRPr="00C25C0F">
              <w:rPr>
                <w:color w:val="000000"/>
                <w:sz w:val="22"/>
              </w:rPr>
              <w:t>fatigue</w:t>
            </w:r>
            <w:proofErr w:type="gramEnd"/>
          </w:p>
        </w:tc>
      </w:tr>
      <w:tr w:rsidR="00CB62FC" w:rsidRPr="00C25C0F" w14:paraId="0B4CBAC2" w14:textId="77777777" w:rsidTr="695D56A5">
        <w:trPr>
          <w:trHeight w:val="20"/>
        </w:trPr>
        <w:tc>
          <w:tcPr>
            <w:tcW w:w="9060" w:type="dxa"/>
            <w:gridSpan w:val="2"/>
          </w:tcPr>
          <w:p w14:paraId="5E695E1F" w14:textId="77777777" w:rsidR="00F13A31" w:rsidRPr="00C25C0F" w:rsidRDefault="00A92E2C" w:rsidP="00610656">
            <w:pPr>
              <w:keepNext/>
              <w:spacing w:before="0" w:after="0"/>
              <w:rPr>
                <w:b/>
                <w:bCs/>
                <w:color w:val="000000"/>
                <w:sz w:val="22"/>
                <w:szCs w:val="22"/>
              </w:rPr>
            </w:pPr>
            <w:r w:rsidRPr="00C25C0F">
              <w:rPr>
                <w:b/>
                <w:color w:val="000000"/>
                <w:sz w:val="22"/>
              </w:rPr>
              <w:t>Investigations</w:t>
            </w:r>
          </w:p>
        </w:tc>
      </w:tr>
      <w:tr w:rsidR="00CB62FC" w:rsidRPr="00C25C0F" w14:paraId="753D4FB4" w14:textId="77777777" w:rsidTr="695D56A5">
        <w:trPr>
          <w:trHeight w:val="20"/>
        </w:trPr>
        <w:tc>
          <w:tcPr>
            <w:tcW w:w="2405" w:type="dxa"/>
          </w:tcPr>
          <w:p w14:paraId="19A562BF" w14:textId="77777777" w:rsidR="00F13A31" w:rsidRPr="00C25C0F" w:rsidRDefault="00A92E2C" w:rsidP="00610656">
            <w:pPr>
              <w:keepNext/>
              <w:spacing w:before="0" w:after="0"/>
              <w:rPr>
                <w:color w:val="000000"/>
                <w:sz w:val="22"/>
                <w:szCs w:val="22"/>
              </w:rPr>
            </w:pPr>
            <w:r w:rsidRPr="00C25C0F">
              <w:rPr>
                <w:color w:val="000000"/>
                <w:sz w:val="22"/>
              </w:rPr>
              <w:t>Très fréquent</w:t>
            </w:r>
          </w:p>
        </w:tc>
        <w:tc>
          <w:tcPr>
            <w:tcW w:w="6655" w:type="dxa"/>
          </w:tcPr>
          <w:p w14:paraId="78C9EAB0" w14:textId="77777777" w:rsidR="00F13A31" w:rsidRPr="00C25C0F" w:rsidRDefault="00A92E2C" w:rsidP="00610656">
            <w:pPr>
              <w:spacing w:before="0" w:after="0"/>
              <w:rPr>
                <w:color w:val="000000"/>
                <w:sz w:val="22"/>
                <w:szCs w:val="22"/>
              </w:rPr>
            </w:pPr>
            <w:proofErr w:type="gramStart"/>
            <w:r w:rsidRPr="00C25C0F">
              <w:rPr>
                <w:color w:val="000000"/>
                <w:sz w:val="22"/>
              </w:rPr>
              <w:t>élévation</w:t>
            </w:r>
            <w:proofErr w:type="gramEnd"/>
            <w:r w:rsidRPr="00C25C0F">
              <w:rPr>
                <w:color w:val="000000"/>
                <w:sz w:val="22"/>
              </w:rPr>
              <w:t xml:space="preserve"> de l’aspartate aminotransférase, élévation de l’alanine aminotransférase</w:t>
            </w:r>
          </w:p>
        </w:tc>
      </w:tr>
      <w:tr w:rsidR="00CB62FC" w:rsidRPr="00C25C0F" w14:paraId="6BAC7E2F" w14:textId="77777777" w:rsidTr="695D56A5">
        <w:trPr>
          <w:trHeight w:val="20"/>
        </w:trPr>
        <w:tc>
          <w:tcPr>
            <w:tcW w:w="2405" w:type="dxa"/>
          </w:tcPr>
          <w:p w14:paraId="4C27B0A3" w14:textId="77777777" w:rsidR="00F13A31" w:rsidRPr="00C25C0F" w:rsidRDefault="00A92E2C" w:rsidP="00610656">
            <w:pPr>
              <w:keepNext/>
              <w:spacing w:before="0" w:after="0"/>
              <w:rPr>
                <w:color w:val="000000"/>
                <w:sz w:val="22"/>
                <w:szCs w:val="22"/>
              </w:rPr>
            </w:pPr>
            <w:r w:rsidRPr="00C25C0F">
              <w:rPr>
                <w:color w:val="000000"/>
                <w:sz w:val="22"/>
              </w:rPr>
              <w:t>Fréquent</w:t>
            </w:r>
          </w:p>
        </w:tc>
        <w:tc>
          <w:tcPr>
            <w:tcW w:w="6655" w:type="dxa"/>
          </w:tcPr>
          <w:p w14:paraId="29B04DFC" w14:textId="19723C29" w:rsidR="00F13A31" w:rsidRPr="00C25C0F" w:rsidRDefault="002B4025" w:rsidP="00610656">
            <w:pPr>
              <w:spacing w:before="0" w:after="0"/>
              <w:rPr>
                <w:color w:val="000000"/>
                <w:sz w:val="22"/>
                <w:szCs w:val="22"/>
              </w:rPr>
            </w:pPr>
            <w:proofErr w:type="gramStart"/>
            <w:r w:rsidRPr="00C25C0F">
              <w:rPr>
                <w:color w:val="000000"/>
                <w:sz w:val="22"/>
              </w:rPr>
              <w:t>élévation</w:t>
            </w:r>
            <w:proofErr w:type="gramEnd"/>
            <w:r w:rsidRPr="00C25C0F">
              <w:rPr>
                <w:color w:val="000000"/>
                <w:sz w:val="22"/>
              </w:rPr>
              <w:t xml:space="preserve"> de la créatinine sanguine, élévation de la phosphatase alcaline sanguine, élévation de l’amylase, élévation de la bilirubine sanguine</w:t>
            </w:r>
            <w:r w:rsidR="00A61A71" w:rsidRPr="00C25C0F">
              <w:rPr>
                <w:color w:val="000000"/>
                <w:sz w:val="22"/>
                <w:vertAlign w:val="superscript"/>
              </w:rPr>
              <w:t>p</w:t>
            </w:r>
            <w:r w:rsidRPr="00C25C0F">
              <w:rPr>
                <w:color w:val="000000"/>
                <w:sz w:val="22"/>
              </w:rPr>
              <w:t>, élévation de la thyréostimuline (TSH) sanguine,</w:t>
            </w:r>
            <w:r w:rsidRPr="00C25C0F">
              <w:t xml:space="preserve"> </w:t>
            </w:r>
            <w:r w:rsidRPr="00C25C0F">
              <w:rPr>
                <w:color w:val="000000"/>
                <w:sz w:val="22"/>
              </w:rPr>
              <w:t>diminution de la TSH sanguine, élévation de la thyroxine</w:t>
            </w:r>
            <w:r w:rsidR="00A61A71" w:rsidRPr="00C25C0F">
              <w:rPr>
                <w:color w:val="000000"/>
                <w:sz w:val="22"/>
                <w:vertAlign w:val="superscript"/>
              </w:rPr>
              <w:t>q</w:t>
            </w:r>
            <w:r w:rsidRPr="00C25C0F">
              <w:rPr>
                <w:color w:val="000000"/>
                <w:sz w:val="22"/>
              </w:rPr>
              <w:t>, élévation des transaminases, élévation de la créatine phosphokinase MB sanguine, diminution de la thyroxine libre, élévation de la tri-iodothyronine libre,</w:t>
            </w:r>
            <w:r w:rsidRPr="00C25C0F">
              <w:t xml:space="preserve"> </w:t>
            </w:r>
            <w:r w:rsidRPr="00C25C0F">
              <w:rPr>
                <w:color w:val="000000"/>
                <w:sz w:val="22"/>
              </w:rPr>
              <w:t>élévation de la lipase</w:t>
            </w:r>
          </w:p>
        </w:tc>
      </w:tr>
      <w:tr w:rsidR="00CB62FC" w:rsidRPr="00C25C0F" w14:paraId="345C31E9" w14:textId="77777777" w:rsidTr="695D56A5">
        <w:trPr>
          <w:trHeight w:val="20"/>
        </w:trPr>
        <w:tc>
          <w:tcPr>
            <w:tcW w:w="2405" w:type="dxa"/>
          </w:tcPr>
          <w:p w14:paraId="5371AF68" w14:textId="77777777" w:rsidR="00F13A31" w:rsidRPr="00C25C0F" w:rsidRDefault="00A92E2C" w:rsidP="00610656">
            <w:pPr>
              <w:spacing w:before="0" w:after="0"/>
              <w:rPr>
                <w:color w:val="000000"/>
                <w:sz w:val="22"/>
                <w:szCs w:val="22"/>
              </w:rPr>
            </w:pPr>
            <w:r w:rsidRPr="00C25C0F">
              <w:rPr>
                <w:color w:val="000000"/>
                <w:sz w:val="22"/>
              </w:rPr>
              <w:t>Peu fréquent</w:t>
            </w:r>
          </w:p>
        </w:tc>
        <w:tc>
          <w:tcPr>
            <w:tcW w:w="6655" w:type="dxa"/>
          </w:tcPr>
          <w:p w14:paraId="4B631CFF" w14:textId="77777777" w:rsidR="00F13A31" w:rsidRPr="00C25C0F" w:rsidRDefault="00A92E2C" w:rsidP="00610656">
            <w:pPr>
              <w:spacing w:before="0" w:after="0"/>
              <w:rPr>
                <w:rFonts w:eastAsia="等线"/>
                <w:color w:val="000000"/>
                <w:sz w:val="22"/>
                <w:szCs w:val="22"/>
              </w:rPr>
            </w:pPr>
            <w:proofErr w:type="gramStart"/>
            <w:r w:rsidRPr="00C25C0F">
              <w:rPr>
                <w:color w:val="000000"/>
                <w:sz w:val="22"/>
              </w:rPr>
              <w:t>élévation</w:t>
            </w:r>
            <w:proofErr w:type="gramEnd"/>
            <w:r w:rsidRPr="00C25C0F">
              <w:rPr>
                <w:color w:val="000000"/>
                <w:sz w:val="22"/>
              </w:rPr>
              <w:t xml:space="preserve"> de la troponine T,</w:t>
            </w:r>
            <w:r w:rsidRPr="00C25C0F">
              <w:t xml:space="preserve"> </w:t>
            </w:r>
            <w:r w:rsidRPr="00C25C0F">
              <w:rPr>
                <w:color w:val="000000"/>
                <w:sz w:val="22"/>
              </w:rPr>
              <w:t>diminution du cortisol</w:t>
            </w:r>
          </w:p>
        </w:tc>
      </w:tr>
      <w:tr w:rsidR="00792084" w:rsidRPr="00C25C0F" w14:paraId="637420A2" w14:textId="77777777" w:rsidTr="00211CE7">
        <w:trPr>
          <w:trHeight w:val="20"/>
        </w:trPr>
        <w:tc>
          <w:tcPr>
            <w:tcW w:w="9060" w:type="dxa"/>
            <w:gridSpan w:val="2"/>
          </w:tcPr>
          <w:p w14:paraId="40B4642E" w14:textId="77777777" w:rsidR="00792084" w:rsidRPr="00C25C0F" w:rsidRDefault="00792084" w:rsidP="00211CE7">
            <w:pPr>
              <w:spacing w:before="0" w:after="0"/>
              <w:rPr>
                <w:b/>
                <w:bCs/>
                <w:color w:val="000000"/>
                <w:sz w:val="22"/>
                <w:szCs w:val="22"/>
              </w:rPr>
            </w:pPr>
            <w:r w:rsidRPr="00C25C0F">
              <w:rPr>
                <w:b/>
                <w:color w:val="000000"/>
                <w:sz w:val="22"/>
              </w:rPr>
              <w:t>Lésions, intoxications et complications d’interventions</w:t>
            </w:r>
          </w:p>
        </w:tc>
      </w:tr>
      <w:tr w:rsidR="00792084" w:rsidRPr="00C25C0F" w14:paraId="4831A68D" w14:textId="77777777" w:rsidTr="00211CE7">
        <w:trPr>
          <w:trHeight w:val="20"/>
        </w:trPr>
        <w:tc>
          <w:tcPr>
            <w:tcW w:w="2405" w:type="dxa"/>
          </w:tcPr>
          <w:p w14:paraId="7914E494" w14:textId="77777777" w:rsidR="00792084" w:rsidRPr="00C25C0F" w:rsidRDefault="00792084" w:rsidP="00211CE7">
            <w:pPr>
              <w:spacing w:before="0" w:after="0"/>
              <w:rPr>
                <w:color w:val="000000"/>
                <w:sz w:val="22"/>
                <w:szCs w:val="22"/>
              </w:rPr>
            </w:pPr>
            <w:r w:rsidRPr="00C25C0F">
              <w:rPr>
                <w:color w:val="000000"/>
                <w:sz w:val="22"/>
              </w:rPr>
              <w:t>Fréquent</w:t>
            </w:r>
          </w:p>
        </w:tc>
        <w:tc>
          <w:tcPr>
            <w:tcW w:w="6655" w:type="dxa"/>
          </w:tcPr>
          <w:p w14:paraId="3191FA07" w14:textId="77777777" w:rsidR="00792084" w:rsidRPr="00C25C0F" w:rsidRDefault="00792084" w:rsidP="00211CE7">
            <w:pPr>
              <w:spacing w:before="0" w:after="0"/>
              <w:rPr>
                <w:color w:val="000000"/>
                <w:sz w:val="22"/>
                <w:szCs w:val="22"/>
              </w:rPr>
            </w:pPr>
            <w:proofErr w:type="gramStart"/>
            <w:r w:rsidRPr="00C25C0F">
              <w:rPr>
                <w:color w:val="000000"/>
                <w:sz w:val="22"/>
              </w:rPr>
              <w:t>réaction</w:t>
            </w:r>
            <w:proofErr w:type="gramEnd"/>
            <w:r w:rsidRPr="00C25C0F">
              <w:rPr>
                <w:color w:val="000000"/>
                <w:sz w:val="22"/>
              </w:rPr>
              <w:t xml:space="preserve"> liée à la perfusion</w:t>
            </w:r>
          </w:p>
        </w:tc>
      </w:tr>
      <w:tr w:rsidR="00CB62FC" w:rsidRPr="00C25C0F" w14:paraId="7EBFC14E" w14:textId="77777777" w:rsidTr="695D56A5">
        <w:trPr>
          <w:trHeight w:val="20"/>
        </w:trPr>
        <w:tc>
          <w:tcPr>
            <w:tcW w:w="9060" w:type="dxa"/>
            <w:gridSpan w:val="2"/>
          </w:tcPr>
          <w:p w14:paraId="4F23C814" w14:textId="433484F6" w:rsidR="008A4B11" w:rsidRPr="00C25C0F" w:rsidRDefault="00A92E2C" w:rsidP="00610656">
            <w:pPr>
              <w:spacing w:before="0" w:after="0"/>
              <w:rPr>
                <w:sz w:val="20"/>
              </w:rPr>
            </w:pPr>
            <w:r w:rsidRPr="00C25C0F">
              <w:rPr>
                <w:sz w:val="20"/>
              </w:rPr>
              <w:t># Estimation de fréquence basée sur l’incidence observée dans l’étude sur le sugémalimab en monothérapie.</w:t>
            </w:r>
          </w:p>
          <w:p w14:paraId="26F701D6" w14:textId="2FB198F0" w:rsidR="00A61A71" w:rsidRPr="00C25C0F" w:rsidRDefault="00A61A71" w:rsidP="00610656">
            <w:pPr>
              <w:spacing w:before="0" w:after="0"/>
              <w:rPr>
                <w:rFonts w:eastAsia="等线"/>
                <w:sz w:val="20"/>
                <w:szCs w:val="20"/>
              </w:rPr>
            </w:pPr>
            <w:r w:rsidRPr="00C25C0F">
              <w:rPr>
                <w:sz w:val="20"/>
              </w:rPr>
              <w:t xml:space="preserve">* Termes groupés faisant référence à des effets indésirables d’origine immunologique constituant un effet de classe. Au cours des études cliniques menées avec le sugémalimab en association avec la chimiothérapie, seules la myélosuppression, la diminution de la corticotrophine (ACTH) sanguine et la névrite ont été rapportées respectivement </w:t>
            </w:r>
            <w:r w:rsidR="006F7CAB">
              <w:rPr>
                <w:sz w:val="20"/>
              </w:rPr>
              <w:t xml:space="preserve">dans des cas de </w:t>
            </w:r>
            <w:r w:rsidRPr="00C25C0F">
              <w:rPr>
                <w:sz w:val="20"/>
              </w:rPr>
              <w:t>pancytopénie/bicytopénie, hypophysite et syndrome de Guillain-Barré/démyélinisation d’origine immunologique.</w:t>
            </w:r>
          </w:p>
          <w:p w14:paraId="2ABF8D65" w14:textId="50DDAAE8" w:rsidR="00E3476D" w:rsidRPr="00C25C0F" w:rsidRDefault="00A92E2C" w:rsidP="00610656">
            <w:pPr>
              <w:spacing w:before="0" w:after="0"/>
              <w:rPr>
                <w:sz w:val="20"/>
                <w:szCs w:val="20"/>
              </w:rPr>
            </w:pPr>
            <w:r w:rsidRPr="00C25C0F">
              <w:rPr>
                <w:sz w:val="20"/>
              </w:rPr>
              <w:t>Les termes suivants représentent un groupe d’événements liés correspondant à une affection médicale plutôt qu’à un événement isolé :</w:t>
            </w:r>
          </w:p>
          <w:p w14:paraId="11A02546" w14:textId="77777777" w:rsidR="00E3476D" w:rsidRPr="00C25C0F" w:rsidRDefault="00A92E2C" w:rsidP="00610656">
            <w:pPr>
              <w:pStyle w:val="ListParagraph"/>
              <w:numPr>
                <w:ilvl w:val="0"/>
                <w:numId w:val="65"/>
              </w:numPr>
              <w:spacing w:before="0" w:after="0"/>
              <w:rPr>
                <w:sz w:val="20"/>
                <w:szCs w:val="20"/>
              </w:rPr>
            </w:pPr>
            <w:r w:rsidRPr="00C25C0F">
              <w:rPr>
                <w:sz w:val="20"/>
              </w:rPr>
              <w:t>Hyperlipidémie (hyperlipidémie, hypercholestérolémie, hypertriglycéridémie, élévation des triglycérides sanguins)</w:t>
            </w:r>
          </w:p>
          <w:p w14:paraId="47C2B024" w14:textId="1DFB7632" w:rsidR="00E3476D" w:rsidRPr="00C25C0F" w:rsidRDefault="00A92E2C" w:rsidP="00610656">
            <w:pPr>
              <w:pStyle w:val="ListParagraph"/>
              <w:numPr>
                <w:ilvl w:val="0"/>
                <w:numId w:val="65"/>
              </w:numPr>
              <w:spacing w:before="0" w:after="0"/>
              <w:rPr>
                <w:sz w:val="20"/>
                <w:szCs w:val="20"/>
              </w:rPr>
            </w:pPr>
            <w:r w:rsidRPr="00C25C0F">
              <w:rPr>
                <w:sz w:val="20"/>
              </w:rPr>
              <w:t>Hyperglycémie (hyperglycémie,</w:t>
            </w:r>
            <w:r w:rsidRPr="00C25C0F">
              <w:t xml:space="preserve"> </w:t>
            </w:r>
            <w:r w:rsidRPr="00C25C0F">
              <w:rPr>
                <w:sz w:val="20"/>
              </w:rPr>
              <w:t>élévation du glucose sanguin)</w:t>
            </w:r>
          </w:p>
          <w:p w14:paraId="12EC3A62" w14:textId="77777777" w:rsidR="00E3476D" w:rsidRPr="00C25C0F" w:rsidRDefault="00A92E2C" w:rsidP="00610656">
            <w:pPr>
              <w:pStyle w:val="ListParagraph"/>
              <w:numPr>
                <w:ilvl w:val="0"/>
                <w:numId w:val="65"/>
              </w:numPr>
              <w:spacing w:before="0" w:after="0"/>
              <w:rPr>
                <w:sz w:val="20"/>
                <w:szCs w:val="20"/>
              </w:rPr>
            </w:pPr>
            <w:r w:rsidRPr="00C25C0F">
              <w:rPr>
                <w:sz w:val="20"/>
              </w:rPr>
              <w:t>Hypocalcémie (hypocalcémie,</w:t>
            </w:r>
            <w:r w:rsidRPr="00C25C0F">
              <w:t xml:space="preserve"> </w:t>
            </w:r>
            <w:r w:rsidRPr="00C25C0F">
              <w:rPr>
                <w:sz w:val="20"/>
              </w:rPr>
              <w:t>diminution du calcium sanguin)</w:t>
            </w:r>
          </w:p>
          <w:p w14:paraId="0B888B42" w14:textId="77777777" w:rsidR="00E3476D" w:rsidRPr="00C25C0F" w:rsidRDefault="00A92E2C" w:rsidP="00610656">
            <w:pPr>
              <w:pStyle w:val="ListParagraph"/>
              <w:numPr>
                <w:ilvl w:val="0"/>
                <w:numId w:val="65"/>
              </w:numPr>
              <w:spacing w:before="0" w:after="0"/>
              <w:rPr>
                <w:sz w:val="20"/>
                <w:szCs w:val="20"/>
              </w:rPr>
            </w:pPr>
            <w:r w:rsidRPr="00C25C0F">
              <w:rPr>
                <w:sz w:val="20"/>
              </w:rPr>
              <w:t>Hyperuricémie (hyperuricémie,</w:t>
            </w:r>
            <w:r w:rsidRPr="00C25C0F">
              <w:t xml:space="preserve"> </w:t>
            </w:r>
            <w:r w:rsidRPr="00C25C0F">
              <w:rPr>
                <w:sz w:val="20"/>
              </w:rPr>
              <w:t>élévation de l’acide urique sanguin)</w:t>
            </w:r>
          </w:p>
          <w:p w14:paraId="10532BA9" w14:textId="77777777" w:rsidR="00E3476D" w:rsidRPr="00C25C0F" w:rsidRDefault="00A92E2C" w:rsidP="00610656">
            <w:pPr>
              <w:pStyle w:val="ListParagraph"/>
              <w:numPr>
                <w:ilvl w:val="0"/>
                <w:numId w:val="65"/>
              </w:numPr>
              <w:spacing w:before="0" w:after="0"/>
              <w:rPr>
                <w:rFonts w:eastAsia="宋体"/>
                <w:sz w:val="20"/>
                <w:szCs w:val="20"/>
              </w:rPr>
            </w:pPr>
            <w:r w:rsidRPr="00C25C0F">
              <w:rPr>
                <w:sz w:val="20"/>
              </w:rPr>
              <w:t>Hypochlorémie (hypochlorémie,</w:t>
            </w:r>
            <w:r w:rsidRPr="00C25C0F">
              <w:t xml:space="preserve"> </w:t>
            </w:r>
            <w:r w:rsidRPr="00C25C0F">
              <w:rPr>
                <w:sz w:val="20"/>
              </w:rPr>
              <w:t>diminution du chlorure sanguin)</w:t>
            </w:r>
          </w:p>
          <w:p w14:paraId="61BEAD36" w14:textId="77777777" w:rsidR="00E3476D" w:rsidRPr="00C25C0F" w:rsidRDefault="00A92E2C" w:rsidP="00610656">
            <w:pPr>
              <w:pStyle w:val="ListParagraph"/>
              <w:numPr>
                <w:ilvl w:val="0"/>
                <w:numId w:val="65"/>
              </w:numPr>
              <w:spacing w:before="0" w:after="0"/>
              <w:rPr>
                <w:sz w:val="20"/>
                <w:szCs w:val="20"/>
              </w:rPr>
            </w:pPr>
            <w:r w:rsidRPr="00C25C0F">
              <w:rPr>
                <w:sz w:val="20"/>
              </w:rPr>
              <w:t>Hypoesthésie (hypoesthésie,</w:t>
            </w:r>
            <w:r w:rsidRPr="00C25C0F">
              <w:t xml:space="preserve"> </w:t>
            </w:r>
            <w:r w:rsidRPr="00C25C0F">
              <w:rPr>
                <w:sz w:val="20"/>
              </w:rPr>
              <w:t>anesthésie)</w:t>
            </w:r>
          </w:p>
          <w:p w14:paraId="770A651D" w14:textId="5EC30BD3" w:rsidR="008235EC" w:rsidRPr="00C25C0F" w:rsidRDefault="008235EC" w:rsidP="00610656">
            <w:pPr>
              <w:pStyle w:val="ListParagraph"/>
              <w:numPr>
                <w:ilvl w:val="0"/>
                <w:numId w:val="65"/>
              </w:numPr>
              <w:spacing w:before="0" w:after="0"/>
              <w:rPr>
                <w:sz w:val="20"/>
                <w:szCs w:val="20"/>
              </w:rPr>
            </w:pPr>
            <w:r w:rsidRPr="00C25C0F">
              <w:rPr>
                <w:sz w:val="20"/>
                <w:szCs w:val="20"/>
              </w:rPr>
              <w:t>Tachycardie (tachycardie, tachycardie sinusale, tachycardie supraventriculaire, tachycardie auriculaire, fibrillation auriculaire, fibrillation ventriculaire)</w:t>
            </w:r>
          </w:p>
          <w:p w14:paraId="6B07E102" w14:textId="6CE70DD4" w:rsidR="00E3476D" w:rsidRPr="00C25C0F" w:rsidRDefault="00A92E2C" w:rsidP="00610656">
            <w:pPr>
              <w:pStyle w:val="ListParagraph"/>
              <w:numPr>
                <w:ilvl w:val="0"/>
                <w:numId w:val="65"/>
              </w:numPr>
              <w:spacing w:before="0" w:after="0"/>
              <w:rPr>
                <w:sz w:val="20"/>
                <w:szCs w:val="20"/>
              </w:rPr>
            </w:pPr>
            <w:r w:rsidRPr="00C25C0F">
              <w:rPr>
                <w:sz w:val="20"/>
              </w:rPr>
              <w:t>Pneumopathie (pneumopathie,</w:t>
            </w:r>
            <w:r w:rsidRPr="00C25C0F">
              <w:t xml:space="preserve"> </w:t>
            </w:r>
            <w:r w:rsidRPr="00C25C0F">
              <w:rPr>
                <w:sz w:val="20"/>
              </w:rPr>
              <w:t>pneumopathie à médiation immunitaire,</w:t>
            </w:r>
            <w:r w:rsidRPr="00C25C0F">
              <w:t xml:space="preserve"> </w:t>
            </w:r>
            <w:r w:rsidRPr="00C25C0F">
              <w:rPr>
                <w:sz w:val="20"/>
              </w:rPr>
              <w:t>pneumopathie interstitielle)</w:t>
            </w:r>
          </w:p>
          <w:p w14:paraId="479E1CDD" w14:textId="62F26271" w:rsidR="008776CD" w:rsidRPr="00C25C0F" w:rsidRDefault="00A92E2C" w:rsidP="00610656">
            <w:pPr>
              <w:pStyle w:val="ListParagraph"/>
              <w:numPr>
                <w:ilvl w:val="0"/>
                <w:numId w:val="65"/>
              </w:numPr>
              <w:spacing w:before="0" w:after="0"/>
              <w:rPr>
                <w:sz w:val="20"/>
                <w:szCs w:val="20"/>
              </w:rPr>
            </w:pPr>
            <w:r w:rsidRPr="00C25C0F">
              <w:rPr>
                <w:sz w:val="20"/>
              </w:rPr>
              <w:t>Douleurs abdominales (douleurs abdominales,</w:t>
            </w:r>
            <w:r w:rsidRPr="00C25C0F">
              <w:t xml:space="preserve"> </w:t>
            </w:r>
            <w:r w:rsidRPr="00C25C0F">
              <w:rPr>
                <w:sz w:val="20"/>
              </w:rPr>
              <w:t>gène abdominale,</w:t>
            </w:r>
            <w:r w:rsidRPr="00C25C0F">
              <w:t xml:space="preserve"> </w:t>
            </w:r>
            <w:r w:rsidRPr="00C25C0F">
              <w:rPr>
                <w:sz w:val="20"/>
              </w:rPr>
              <w:t>distension abdominale,</w:t>
            </w:r>
            <w:r w:rsidRPr="00C25C0F">
              <w:t xml:space="preserve"> </w:t>
            </w:r>
            <w:r w:rsidRPr="00C25C0F">
              <w:rPr>
                <w:sz w:val="20"/>
              </w:rPr>
              <w:t>douleur abdominale haute)</w:t>
            </w:r>
          </w:p>
          <w:p w14:paraId="71FE0231" w14:textId="6EC9CFCD" w:rsidR="000730FB" w:rsidRPr="00C25C0F" w:rsidRDefault="00280979" w:rsidP="00610656">
            <w:pPr>
              <w:pStyle w:val="ListParagraph"/>
              <w:numPr>
                <w:ilvl w:val="0"/>
                <w:numId w:val="65"/>
              </w:numPr>
              <w:spacing w:before="0" w:after="0"/>
              <w:rPr>
                <w:sz w:val="20"/>
                <w:szCs w:val="20"/>
              </w:rPr>
            </w:pPr>
            <w:r w:rsidRPr="00C25C0F">
              <w:rPr>
                <w:sz w:val="20"/>
              </w:rPr>
              <w:t>Stomatite (stomatite, ulcération buccale)</w:t>
            </w:r>
          </w:p>
          <w:p w14:paraId="1E8064E7" w14:textId="34A101ED" w:rsidR="00E3476D" w:rsidRPr="00C25C0F" w:rsidRDefault="00A92E2C" w:rsidP="00610656">
            <w:pPr>
              <w:pStyle w:val="ListParagraph"/>
              <w:numPr>
                <w:ilvl w:val="0"/>
                <w:numId w:val="65"/>
              </w:numPr>
              <w:spacing w:before="0" w:after="0"/>
              <w:rPr>
                <w:sz w:val="20"/>
                <w:szCs w:val="20"/>
              </w:rPr>
            </w:pPr>
            <w:r w:rsidRPr="00C25C0F">
              <w:rPr>
                <w:sz w:val="20"/>
              </w:rPr>
              <w:t>Hépatite (hépatite,</w:t>
            </w:r>
            <w:r w:rsidRPr="00C25C0F">
              <w:t xml:space="preserve"> </w:t>
            </w:r>
            <w:r w:rsidRPr="00C25C0F">
              <w:rPr>
                <w:sz w:val="20"/>
              </w:rPr>
              <w:t>affection hépatique à médiation immunitaire,</w:t>
            </w:r>
            <w:r w:rsidRPr="00C25C0F">
              <w:t xml:space="preserve"> </w:t>
            </w:r>
            <w:r w:rsidRPr="00C25C0F">
              <w:rPr>
                <w:sz w:val="20"/>
              </w:rPr>
              <w:t>hépatite à médiation immunitaire, atteinte hépatique d’origine médicamenteuse</w:t>
            </w:r>
            <w:r w:rsidR="008235EC" w:rsidRPr="00C25C0F">
              <w:rPr>
                <w:sz w:val="20"/>
              </w:rPr>
              <w:t>, insuffisance hépatique</w:t>
            </w:r>
            <w:r w:rsidRPr="00C25C0F">
              <w:rPr>
                <w:sz w:val="20"/>
              </w:rPr>
              <w:t>)</w:t>
            </w:r>
          </w:p>
          <w:p w14:paraId="3EABC4CA" w14:textId="211176B2" w:rsidR="00E3476D" w:rsidRPr="00C25C0F" w:rsidRDefault="00A92E2C" w:rsidP="00610656">
            <w:pPr>
              <w:pStyle w:val="ListParagraph"/>
              <w:numPr>
                <w:ilvl w:val="0"/>
                <w:numId w:val="65"/>
              </w:numPr>
              <w:spacing w:before="0" w:after="0"/>
              <w:rPr>
                <w:sz w:val="20"/>
                <w:szCs w:val="20"/>
              </w:rPr>
            </w:pPr>
            <w:r w:rsidRPr="00C25C0F">
              <w:rPr>
                <w:sz w:val="20"/>
              </w:rPr>
              <w:t>Éruption cutanée (éruption cutanée</w:t>
            </w:r>
            <w:r w:rsidRPr="00C25C0F">
              <w:rPr>
                <w:rFonts w:ascii="宋体" w:hAnsi="宋体"/>
                <w:sz w:val="20"/>
              </w:rPr>
              <w:t xml:space="preserve">, </w:t>
            </w:r>
            <w:r w:rsidRPr="00C25C0F">
              <w:rPr>
                <w:sz w:val="20"/>
              </w:rPr>
              <w:t>éruption maculopapuleuse</w:t>
            </w:r>
            <w:r w:rsidRPr="00C25C0F">
              <w:rPr>
                <w:rFonts w:ascii="宋体" w:hAnsi="宋体"/>
                <w:sz w:val="20"/>
              </w:rPr>
              <w:t xml:space="preserve">, </w:t>
            </w:r>
            <w:r w:rsidRPr="00C25C0F">
              <w:rPr>
                <w:sz w:val="20"/>
              </w:rPr>
              <w:t>eczéma</w:t>
            </w:r>
            <w:r w:rsidRPr="00C25C0F">
              <w:rPr>
                <w:rFonts w:ascii="宋体" w:hAnsi="宋体"/>
                <w:sz w:val="20"/>
              </w:rPr>
              <w:t xml:space="preserve">, </w:t>
            </w:r>
            <w:r w:rsidRPr="00C25C0F">
              <w:rPr>
                <w:sz w:val="20"/>
              </w:rPr>
              <w:t>érythème</w:t>
            </w:r>
            <w:r w:rsidRPr="00C25C0F">
              <w:rPr>
                <w:rFonts w:ascii="宋体" w:hAnsi="宋体"/>
                <w:sz w:val="20"/>
              </w:rPr>
              <w:t xml:space="preserve">, </w:t>
            </w:r>
            <w:r w:rsidRPr="00C25C0F">
              <w:rPr>
                <w:sz w:val="20"/>
              </w:rPr>
              <w:t>dermatite</w:t>
            </w:r>
            <w:r w:rsidRPr="00C25C0F">
              <w:rPr>
                <w:rFonts w:ascii="宋体" w:hAnsi="宋体"/>
                <w:sz w:val="20"/>
              </w:rPr>
              <w:t xml:space="preserve">, </w:t>
            </w:r>
            <w:r w:rsidRPr="00C25C0F">
              <w:rPr>
                <w:sz w:val="20"/>
              </w:rPr>
              <w:t>dermatite acnéiforme</w:t>
            </w:r>
            <w:r w:rsidRPr="00C25C0F">
              <w:rPr>
                <w:rFonts w:ascii="宋体" w:hAnsi="宋体"/>
                <w:sz w:val="20"/>
              </w:rPr>
              <w:t xml:space="preserve">, </w:t>
            </w:r>
            <w:r w:rsidRPr="00C25C0F">
              <w:rPr>
                <w:sz w:val="20"/>
              </w:rPr>
              <w:t>éruption érythémateuse</w:t>
            </w:r>
            <w:r w:rsidRPr="00C25C0F">
              <w:rPr>
                <w:rFonts w:ascii="宋体" w:hAnsi="宋体"/>
                <w:sz w:val="20"/>
              </w:rPr>
              <w:t xml:space="preserve">, </w:t>
            </w:r>
            <w:r w:rsidRPr="00C25C0F">
              <w:rPr>
                <w:sz w:val="20"/>
              </w:rPr>
              <w:t>éruption prurigineuse</w:t>
            </w:r>
            <w:r w:rsidRPr="00C25C0F">
              <w:rPr>
                <w:rFonts w:ascii="宋体" w:hAnsi="宋体"/>
                <w:sz w:val="20"/>
              </w:rPr>
              <w:t xml:space="preserve">, </w:t>
            </w:r>
            <w:r w:rsidRPr="00C25C0F">
              <w:rPr>
                <w:sz w:val="20"/>
              </w:rPr>
              <w:t>urticaire</w:t>
            </w:r>
            <w:r w:rsidRPr="00C25C0F">
              <w:rPr>
                <w:rFonts w:ascii="宋体" w:hAnsi="宋体"/>
                <w:sz w:val="20"/>
              </w:rPr>
              <w:t>，</w:t>
            </w:r>
            <w:r w:rsidRPr="00C25C0F">
              <w:rPr>
                <w:sz w:val="20"/>
              </w:rPr>
              <w:t>prurit</w:t>
            </w:r>
            <w:r w:rsidRPr="00C25C0F">
              <w:rPr>
                <w:rFonts w:ascii="宋体" w:hAnsi="宋体"/>
                <w:sz w:val="20"/>
              </w:rPr>
              <w:t>，</w:t>
            </w:r>
            <w:r w:rsidRPr="00C25C0F">
              <w:rPr>
                <w:sz w:val="20"/>
              </w:rPr>
              <w:t>dermatite à médiation immunitaire)</w:t>
            </w:r>
          </w:p>
          <w:p w14:paraId="5EA94F2D" w14:textId="65A4E291" w:rsidR="00E3476D" w:rsidRPr="00C25C0F" w:rsidRDefault="00A92E2C" w:rsidP="00610656">
            <w:pPr>
              <w:pStyle w:val="ListParagraph"/>
              <w:numPr>
                <w:ilvl w:val="0"/>
                <w:numId w:val="65"/>
              </w:numPr>
              <w:spacing w:before="0" w:after="0"/>
              <w:rPr>
                <w:sz w:val="20"/>
                <w:szCs w:val="20"/>
              </w:rPr>
            </w:pPr>
            <w:r w:rsidRPr="00C25C0F">
              <w:rPr>
                <w:sz w:val="20"/>
              </w:rPr>
              <w:t>Hypopigmentation de la peau (hypopigmentation de la peau,</w:t>
            </w:r>
            <w:r w:rsidRPr="00C25C0F">
              <w:t xml:space="preserve"> </w:t>
            </w:r>
            <w:r w:rsidRPr="00C25C0F">
              <w:rPr>
                <w:sz w:val="20"/>
              </w:rPr>
              <w:t>dépigmentation de la peau, leucodermie)</w:t>
            </w:r>
          </w:p>
          <w:p w14:paraId="204F4A5D" w14:textId="77777777" w:rsidR="00E3476D" w:rsidRPr="00C25C0F" w:rsidRDefault="00A92E2C" w:rsidP="00610656">
            <w:pPr>
              <w:pStyle w:val="ListParagraph"/>
              <w:numPr>
                <w:ilvl w:val="0"/>
                <w:numId w:val="65"/>
              </w:numPr>
              <w:spacing w:before="0" w:after="0"/>
              <w:rPr>
                <w:sz w:val="20"/>
                <w:szCs w:val="20"/>
              </w:rPr>
            </w:pPr>
            <w:r w:rsidRPr="00C25C0F">
              <w:rPr>
                <w:sz w:val="20"/>
              </w:rPr>
              <w:t>Protéinurie (protéinurie,</w:t>
            </w:r>
            <w:r w:rsidRPr="00C25C0F">
              <w:t xml:space="preserve"> </w:t>
            </w:r>
            <w:r w:rsidRPr="00C25C0F">
              <w:rPr>
                <w:sz w:val="20"/>
              </w:rPr>
              <w:t>présence de protéines dans les urines)</w:t>
            </w:r>
          </w:p>
          <w:p w14:paraId="3C4C29DA" w14:textId="679DEF05" w:rsidR="008235EC" w:rsidRPr="00C25C0F" w:rsidRDefault="008235EC" w:rsidP="00610656">
            <w:pPr>
              <w:pStyle w:val="ListParagraph"/>
              <w:numPr>
                <w:ilvl w:val="0"/>
                <w:numId w:val="65"/>
              </w:numPr>
              <w:spacing w:before="0" w:after="0"/>
              <w:rPr>
                <w:sz w:val="20"/>
                <w:szCs w:val="20"/>
              </w:rPr>
            </w:pPr>
            <w:r w:rsidRPr="00C25C0F">
              <w:rPr>
                <w:sz w:val="20"/>
                <w:szCs w:val="20"/>
              </w:rPr>
              <w:t>Néphrite (néphrite, atteinte rénale, insuffisance rénale, insuffisance rénale aiguë)</w:t>
            </w:r>
          </w:p>
          <w:p w14:paraId="1CE4A389" w14:textId="1DB4CDE9" w:rsidR="00E3476D" w:rsidRPr="00C25C0F" w:rsidRDefault="00A92E2C" w:rsidP="00610656">
            <w:pPr>
              <w:pStyle w:val="ListParagraph"/>
              <w:numPr>
                <w:ilvl w:val="0"/>
                <w:numId w:val="65"/>
              </w:numPr>
              <w:spacing w:before="0" w:after="0"/>
              <w:rPr>
                <w:sz w:val="20"/>
                <w:szCs w:val="20"/>
              </w:rPr>
            </w:pPr>
            <w:r w:rsidRPr="00C25C0F">
              <w:rPr>
                <w:sz w:val="20"/>
              </w:rPr>
              <w:t>Élévation de la bilirubine sanguine (élévation de la bilirubine sanguine non conjuguée,</w:t>
            </w:r>
            <w:r w:rsidRPr="00C25C0F">
              <w:t xml:space="preserve"> </w:t>
            </w:r>
            <w:r w:rsidRPr="00C25C0F">
              <w:rPr>
                <w:sz w:val="20"/>
              </w:rPr>
              <w:t>élévation de la bilirubine conjuguée)</w:t>
            </w:r>
          </w:p>
          <w:p w14:paraId="0A6278C5" w14:textId="77777777" w:rsidR="00E3476D" w:rsidRPr="00C25C0F" w:rsidRDefault="00A92E2C" w:rsidP="00610656">
            <w:pPr>
              <w:pStyle w:val="ListParagraph"/>
              <w:numPr>
                <w:ilvl w:val="0"/>
                <w:numId w:val="65"/>
              </w:numPr>
              <w:spacing w:before="0" w:after="0"/>
              <w:rPr>
                <w:sz w:val="20"/>
                <w:szCs w:val="20"/>
              </w:rPr>
            </w:pPr>
            <w:r w:rsidRPr="00C25C0F">
              <w:rPr>
                <w:sz w:val="20"/>
              </w:rPr>
              <w:lastRenderedPageBreak/>
              <w:t>Élévation de la thyroxine (élévation de la thyroxine,</w:t>
            </w:r>
            <w:r w:rsidRPr="00C25C0F">
              <w:t xml:space="preserve"> </w:t>
            </w:r>
            <w:r w:rsidRPr="00C25C0F">
              <w:rPr>
                <w:sz w:val="20"/>
              </w:rPr>
              <w:t>élévation de la thyroxine libre)</w:t>
            </w:r>
          </w:p>
        </w:tc>
      </w:tr>
    </w:tbl>
    <w:p w14:paraId="46D421B3" w14:textId="77777777" w:rsidR="00485C68" w:rsidRPr="0084099F" w:rsidRDefault="00485C68" w:rsidP="00610656">
      <w:pPr>
        <w:pStyle w:val="SynchrogenixBodyText"/>
        <w:spacing w:before="0" w:after="0"/>
        <w:rPr>
          <w:rFonts w:eastAsia="等线"/>
          <w:color w:val="000000" w:themeColor="text1"/>
          <w:sz w:val="22"/>
          <w:szCs w:val="22"/>
          <w:lang w:eastAsia="zh-CN"/>
        </w:rPr>
      </w:pPr>
    </w:p>
    <w:p w14:paraId="2D3B1A59" w14:textId="77777777" w:rsidR="00983950" w:rsidRPr="00C25C0F" w:rsidRDefault="00983950" w:rsidP="00610656">
      <w:pPr>
        <w:pStyle w:val="SynchrogenixBodyText"/>
        <w:spacing w:before="0" w:after="0"/>
        <w:rPr>
          <w:color w:val="000000" w:themeColor="text1"/>
          <w:sz w:val="22"/>
          <w:szCs w:val="22"/>
        </w:rPr>
      </w:pPr>
    </w:p>
    <w:p w14:paraId="3036F079" w14:textId="2CAE2E4C" w:rsidR="00AB3369" w:rsidRPr="00C25C0F" w:rsidRDefault="00A92E2C" w:rsidP="00610656">
      <w:pPr>
        <w:pStyle w:val="SynchrogenixBodyText"/>
        <w:spacing w:before="0" w:after="0"/>
        <w:rPr>
          <w:bCs/>
          <w:color w:val="000000" w:themeColor="text1"/>
          <w:sz w:val="22"/>
          <w:szCs w:val="22"/>
          <w:u w:val="single"/>
        </w:rPr>
      </w:pPr>
      <w:r w:rsidRPr="00C25C0F">
        <w:rPr>
          <w:color w:val="000000" w:themeColor="text1"/>
          <w:sz w:val="22"/>
          <w:u w:val="single"/>
        </w:rPr>
        <w:t>Description de certains effets indésirables particuliers</w:t>
      </w:r>
    </w:p>
    <w:p w14:paraId="46B41E3C" w14:textId="77777777" w:rsidR="00AB3369" w:rsidRPr="00C25C0F" w:rsidRDefault="00AB3369" w:rsidP="00610656">
      <w:pPr>
        <w:pStyle w:val="SynchrogenixBodyText"/>
        <w:spacing w:before="0" w:after="0"/>
        <w:rPr>
          <w:rStyle w:val="normaltextrun"/>
          <w:color w:val="000000" w:themeColor="text1"/>
          <w:sz w:val="22"/>
          <w:szCs w:val="22"/>
          <w:shd w:val="clear" w:color="auto" w:fill="FFFFFF"/>
        </w:rPr>
      </w:pPr>
    </w:p>
    <w:p w14:paraId="06F8BA31" w14:textId="60E19190" w:rsidR="00AB3369" w:rsidRPr="00C25C0F" w:rsidRDefault="00A92E2C" w:rsidP="00610656">
      <w:pPr>
        <w:pStyle w:val="SynchrogenixBodyText"/>
        <w:spacing w:before="0" w:after="0"/>
        <w:rPr>
          <w:rStyle w:val="normaltextrun"/>
          <w:color w:val="000000" w:themeColor="text1"/>
          <w:sz w:val="22"/>
          <w:szCs w:val="22"/>
          <w:shd w:val="clear" w:color="auto" w:fill="E1E3E6"/>
        </w:rPr>
      </w:pPr>
      <w:r w:rsidRPr="00C25C0F">
        <w:rPr>
          <w:rStyle w:val="normaltextrun"/>
          <w:color w:val="000000" w:themeColor="text1"/>
          <w:sz w:val="22"/>
          <w:shd w:val="clear" w:color="auto" w:fill="FFFFFF"/>
        </w:rPr>
        <w:t xml:space="preserve">Les données concernant les effets indésirables d’origine immunologique suivants sont basées sur les informations issues de 435 patients traités par le </w:t>
      </w:r>
      <w:r w:rsidRPr="00C25C0F">
        <w:rPr>
          <w:color w:val="000000" w:themeColor="text1"/>
          <w:sz w:val="22"/>
          <w:shd w:val="clear" w:color="auto" w:fill="FFFFFF"/>
        </w:rPr>
        <w:t>sugémalimab en association avec une chimiothérapie au cours des études cliniques</w:t>
      </w:r>
      <w:r w:rsidRPr="00C25C0F">
        <w:rPr>
          <w:rStyle w:val="normaltextrun"/>
          <w:color w:val="000000" w:themeColor="text1"/>
          <w:sz w:val="22"/>
          <w:shd w:val="clear" w:color="auto" w:fill="FFFFFF"/>
        </w:rPr>
        <w:t>. Les recommandations pour la prise en charge de ces effets indésirables sont décrites dans la rubrique 4.4.</w:t>
      </w:r>
    </w:p>
    <w:p w14:paraId="0F0BADD7" w14:textId="77777777" w:rsidR="00AB3369" w:rsidRPr="00C25C0F" w:rsidRDefault="00AB3369" w:rsidP="00610656">
      <w:pPr>
        <w:pStyle w:val="SynchrogenixBodyText"/>
        <w:spacing w:before="0" w:after="0"/>
        <w:rPr>
          <w:bCs/>
          <w:color w:val="000000" w:themeColor="text1"/>
          <w:sz w:val="22"/>
          <w:szCs w:val="22"/>
          <w:u w:val="single"/>
        </w:rPr>
      </w:pPr>
    </w:p>
    <w:p w14:paraId="6BE12BC3" w14:textId="77777777" w:rsidR="00C25C0F" w:rsidRDefault="00A92E2C" w:rsidP="00610656">
      <w:pPr>
        <w:pStyle w:val="SynchrogenixBodyText"/>
        <w:spacing w:before="0" w:after="0"/>
        <w:rPr>
          <w:i/>
          <w:color w:val="000000" w:themeColor="text1"/>
          <w:sz w:val="22"/>
          <w:u w:val="single"/>
        </w:rPr>
      </w:pPr>
      <w:r w:rsidRPr="00C25C0F">
        <w:rPr>
          <w:i/>
          <w:color w:val="000000" w:themeColor="text1"/>
          <w:sz w:val="22"/>
          <w:u w:val="single"/>
        </w:rPr>
        <w:t>Effets indésirables d’origine immunologique</w:t>
      </w:r>
    </w:p>
    <w:p w14:paraId="26D2DE75" w14:textId="3C5389FB" w:rsidR="00AB3369" w:rsidRPr="00C25C0F" w:rsidRDefault="00AB3369" w:rsidP="00610656">
      <w:pPr>
        <w:pStyle w:val="SynchrogenixBodyText"/>
        <w:spacing w:before="0" w:after="0"/>
        <w:rPr>
          <w:bCs/>
          <w:color w:val="000000" w:themeColor="text1"/>
          <w:sz w:val="22"/>
          <w:szCs w:val="22"/>
        </w:rPr>
      </w:pPr>
    </w:p>
    <w:p w14:paraId="02AD02CD" w14:textId="77777777" w:rsidR="00AB3369" w:rsidRPr="00C25C0F" w:rsidRDefault="00A92E2C" w:rsidP="00610656">
      <w:pPr>
        <w:pStyle w:val="SynchrogenixBodyText"/>
        <w:keepNext/>
        <w:spacing w:before="0" w:after="0"/>
        <w:rPr>
          <w:i/>
          <w:color w:val="000000" w:themeColor="text1"/>
          <w:sz w:val="22"/>
          <w:szCs w:val="22"/>
          <w:shd w:val="clear" w:color="auto" w:fill="FFFFFF"/>
        </w:rPr>
      </w:pPr>
      <w:r w:rsidRPr="00C25C0F">
        <w:rPr>
          <w:i/>
          <w:color w:val="000000" w:themeColor="text1"/>
          <w:sz w:val="22"/>
          <w:shd w:val="clear" w:color="auto" w:fill="FFFFFF"/>
        </w:rPr>
        <w:t>Hypothyroïdie d’origine immunologique</w:t>
      </w:r>
    </w:p>
    <w:p w14:paraId="42513336" w14:textId="4B698B78" w:rsidR="00AB3369" w:rsidRPr="00C25C0F" w:rsidRDefault="00A92E2C" w:rsidP="00610656">
      <w:pPr>
        <w:pStyle w:val="SynchrogenixBodyText"/>
        <w:keepNext/>
        <w:spacing w:before="0" w:after="0"/>
        <w:rPr>
          <w:bCs/>
          <w:color w:val="000000" w:themeColor="text1"/>
          <w:sz w:val="22"/>
          <w:szCs w:val="22"/>
        </w:rPr>
      </w:pPr>
      <w:r w:rsidRPr="00C25C0F">
        <w:rPr>
          <w:color w:val="000000" w:themeColor="text1"/>
          <w:sz w:val="22"/>
          <w:shd w:val="clear" w:color="auto" w:fill="FFFFFF"/>
        </w:rPr>
        <w:t>Une hypothyroïdie d’origine immunologique a été rapportée chez 14,3 % des patients traités par le sugémalimab en association avec une chimiothérapie. Dans la majorité des cas, les événements étaient de grade</w:t>
      </w:r>
      <w:r w:rsidR="003F0536">
        <w:rPr>
          <w:color w:val="000000" w:themeColor="text1"/>
          <w:sz w:val="22"/>
          <w:shd w:val="clear" w:color="auto" w:fill="FFFFFF"/>
        </w:rPr>
        <w:t xml:space="preserve"> de sévérité</w:t>
      </w:r>
      <w:r w:rsidRPr="00C25C0F">
        <w:rPr>
          <w:color w:val="000000" w:themeColor="text1"/>
          <w:sz w:val="22"/>
          <w:shd w:val="clear" w:color="auto" w:fill="FFFFFF"/>
        </w:rPr>
        <w:t> 1 (9,2 % des patients) ou de grade</w:t>
      </w:r>
      <w:r w:rsidR="003F0536" w:rsidRPr="003F0536">
        <w:rPr>
          <w:color w:val="000000" w:themeColor="text1"/>
          <w:sz w:val="22"/>
          <w:shd w:val="clear" w:color="auto" w:fill="FFFFFF"/>
        </w:rPr>
        <w:t xml:space="preserve"> </w:t>
      </w:r>
      <w:r w:rsidR="003F0536">
        <w:rPr>
          <w:color w:val="000000" w:themeColor="text1"/>
          <w:sz w:val="22"/>
          <w:shd w:val="clear" w:color="auto" w:fill="FFFFFF"/>
        </w:rPr>
        <w:t xml:space="preserve">de </w:t>
      </w:r>
      <w:proofErr w:type="gramStart"/>
      <w:r w:rsidR="003F0536">
        <w:rPr>
          <w:color w:val="000000" w:themeColor="text1"/>
          <w:sz w:val="22"/>
          <w:shd w:val="clear" w:color="auto" w:fill="FFFFFF"/>
        </w:rPr>
        <w:t>sévérité</w:t>
      </w:r>
      <w:r w:rsidR="003F0536" w:rsidRPr="00C25C0F">
        <w:rPr>
          <w:color w:val="000000" w:themeColor="text1"/>
          <w:sz w:val="22"/>
          <w:shd w:val="clear" w:color="auto" w:fill="FFFFFF"/>
        </w:rPr>
        <w:t> </w:t>
      </w:r>
      <w:r w:rsidRPr="00C25C0F">
        <w:rPr>
          <w:color w:val="000000" w:themeColor="text1"/>
          <w:sz w:val="22"/>
          <w:shd w:val="clear" w:color="auto" w:fill="FFFFFF"/>
        </w:rPr>
        <w:t> 2</w:t>
      </w:r>
      <w:proofErr w:type="gramEnd"/>
      <w:r w:rsidRPr="00C25C0F">
        <w:rPr>
          <w:color w:val="000000" w:themeColor="text1"/>
          <w:sz w:val="22"/>
          <w:shd w:val="clear" w:color="auto" w:fill="FFFFFF"/>
        </w:rPr>
        <w:t xml:space="preserve"> (4,8 % des patients). Une hypothyroïdie de grade</w:t>
      </w:r>
      <w:r w:rsidR="003F0536" w:rsidRPr="003F0536">
        <w:rPr>
          <w:color w:val="000000" w:themeColor="text1"/>
          <w:sz w:val="22"/>
          <w:shd w:val="clear" w:color="auto" w:fill="FFFFFF"/>
        </w:rPr>
        <w:t xml:space="preserve"> </w:t>
      </w:r>
      <w:r w:rsidR="003F0536">
        <w:rPr>
          <w:color w:val="000000" w:themeColor="text1"/>
          <w:sz w:val="22"/>
          <w:shd w:val="clear" w:color="auto" w:fill="FFFFFF"/>
        </w:rPr>
        <w:t xml:space="preserve">de </w:t>
      </w:r>
      <w:proofErr w:type="gramStart"/>
      <w:r w:rsidR="003F0536">
        <w:rPr>
          <w:color w:val="000000" w:themeColor="text1"/>
          <w:sz w:val="22"/>
          <w:shd w:val="clear" w:color="auto" w:fill="FFFFFF"/>
        </w:rPr>
        <w:t>sévérité</w:t>
      </w:r>
      <w:r w:rsidR="003F0536" w:rsidRPr="00C25C0F">
        <w:rPr>
          <w:color w:val="000000" w:themeColor="text1"/>
          <w:sz w:val="22"/>
          <w:shd w:val="clear" w:color="auto" w:fill="FFFFFF"/>
        </w:rPr>
        <w:t> </w:t>
      </w:r>
      <w:r w:rsidRPr="00C25C0F">
        <w:rPr>
          <w:color w:val="000000" w:themeColor="text1"/>
          <w:sz w:val="22"/>
          <w:shd w:val="clear" w:color="auto" w:fill="FFFFFF"/>
        </w:rPr>
        <w:t> 3</w:t>
      </w:r>
      <w:proofErr w:type="gramEnd"/>
      <w:r w:rsidRPr="00C25C0F">
        <w:rPr>
          <w:color w:val="000000" w:themeColor="text1"/>
          <w:sz w:val="22"/>
          <w:shd w:val="clear" w:color="auto" w:fill="FFFFFF"/>
        </w:rPr>
        <w:t xml:space="preserve"> a été rapportée chez 0,2 % des patients. Aucune hypothyroïdie grave n’a été rapportée.</w:t>
      </w:r>
      <w:r w:rsidRPr="00C25C0F">
        <w:rPr>
          <w:color w:val="000000" w:themeColor="text1"/>
          <w:sz w:val="22"/>
        </w:rPr>
        <w:t xml:space="preserve"> Des événements ayant conduit à la suspension ou à l’arrêt du traitement ont été rapportés respectivement chez 0,9 % et 0,2 % des patients</w:t>
      </w:r>
      <w:r w:rsidRPr="00C25C0F">
        <w:rPr>
          <w:color w:val="000000" w:themeColor="text1"/>
          <w:sz w:val="22"/>
          <w:shd w:val="clear" w:color="auto" w:fill="FFFFFF"/>
        </w:rPr>
        <w:t>. Le délai médian d’apparition de l’événement était de 112 jours (intervalle : 16 à 607 jours) et sa durée médiane de 83 jours (intervalle : 1</w:t>
      </w:r>
      <w:r w:rsidRPr="00C25C0F">
        <w:rPr>
          <w:color w:val="000000" w:themeColor="text1"/>
          <w:sz w:val="22"/>
          <w:shd w:val="clear" w:color="auto" w:fill="FFFFFF"/>
          <w:vertAlign w:val="superscript"/>
        </w:rPr>
        <w:t>+</w:t>
      </w:r>
      <w:r w:rsidRPr="00C25C0F">
        <w:rPr>
          <w:color w:val="000000" w:themeColor="text1"/>
          <w:sz w:val="22"/>
          <w:shd w:val="clear" w:color="auto" w:fill="FFFFFF"/>
        </w:rPr>
        <w:t xml:space="preserve"> à 857</w:t>
      </w:r>
      <w:r w:rsidRPr="00C25C0F">
        <w:rPr>
          <w:color w:val="000000" w:themeColor="text1"/>
          <w:sz w:val="22"/>
          <w:shd w:val="clear" w:color="auto" w:fill="FFFFFF"/>
          <w:vertAlign w:val="superscript"/>
        </w:rPr>
        <w:t>+</w:t>
      </w:r>
      <w:r w:rsidRPr="00C25C0F">
        <w:rPr>
          <w:color w:val="000000" w:themeColor="text1"/>
          <w:sz w:val="22"/>
          <w:shd w:val="clear" w:color="auto" w:fill="FFFFFF"/>
        </w:rPr>
        <w:t> jours).</w:t>
      </w:r>
    </w:p>
    <w:p w14:paraId="40267610" w14:textId="77777777" w:rsidR="00AB3369" w:rsidRPr="00C25C0F" w:rsidRDefault="00AB3369" w:rsidP="00610656">
      <w:pPr>
        <w:pStyle w:val="SynchrogenixBodyText"/>
        <w:spacing w:before="0" w:after="0"/>
        <w:rPr>
          <w:bCs/>
          <w:color w:val="000000" w:themeColor="text1"/>
          <w:sz w:val="22"/>
          <w:szCs w:val="22"/>
        </w:rPr>
      </w:pPr>
    </w:p>
    <w:p w14:paraId="1E8C0D52" w14:textId="7EE44445" w:rsidR="002F2E6F" w:rsidRPr="00C25C0F" w:rsidRDefault="00A92E2C" w:rsidP="00610656">
      <w:pPr>
        <w:pStyle w:val="SynchrogenixBodyText"/>
        <w:spacing w:before="0" w:after="0"/>
        <w:rPr>
          <w:i/>
          <w:color w:val="000000" w:themeColor="text1"/>
          <w:sz w:val="22"/>
          <w:szCs w:val="22"/>
        </w:rPr>
      </w:pPr>
      <w:r w:rsidRPr="00C25C0F">
        <w:rPr>
          <w:i/>
          <w:color w:val="000000" w:themeColor="text1"/>
          <w:sz w:val="22"/>
        </w:rPr>
        <w:t>Hyperthyroïdie d’origine immunologique</w:t>
      </w:r>
    </w:p>
    <w:p w14:paraId="7DE7BD88" w14:textId="4B44EF2D" w:rsidR="002F2E6F" w:rsidRPr="00C25C0F" w:rsidRDefault="00A92E2C" w:rsidP="00610656">
      <w:pPr>
        <w:pStyle w:val="SynchrogenixBodyText"/>
        <w:spacing w:before="0" w:after="0"/>
        <w:rPr>
          <w:bCs/>
          <w:color w:val="000000" w:themeColor="text1"/>
          <w:sz w:val="22"/>
          <w:szCs w:val="22"/>
        </w:rPr>
      </w:pPr>
      <w:r w:rsidRPr="00C25C0F">
        <w:rPr>
          <w:color w:val="000000" w:themeColor="text1"/>
          <w:sz w:val="22"/>
        </w:rPr>
        <w:t>Une hyperthyroïdie d’origine immunologique a été rapportée chez 9,4 % </w:t>
      </w:r>
      <w:r w:rsidRPr="00C25C0F">
        <w:rPr>
          <w:color w:val="000000" w:themeColor="text1"/>
          <w:sz w:val="22"/>
          <w:shd w:val="clear" w:color="auto" w:fill="FFFFFF"/>
        </w:rPr>
        <w:t>des patients traités par le sugémalimab en association avec une chimiothérapie. Tous les événements étaient de grade</w:t>
      </w:r>
      <w:r w:rsidR="003F0536" w:rsidRPr="003F0536">
        <w:rPr>
          <w:color w:val="000000" w:themeColor="text1"/>
          <w:sz w:val="22"/>
          <w:shd w:val="clear" w:color="auto" w:fill="FFFFFF"/>
        </w:rPr>
        <w:t xml:space="preserve"> </w:t>
      </w:r>
      <w:r w:rsidR="003F0536">
        <w:rPr>
          <w:color w:val="000000" w:themeColor="text1"/>
          <w:sz w:val="22"/>
          <w:shd w:val="clear" w:color="auto" w:fill="FFFFFF"/>
        </w:rPr>
        <w:t>de sévérité</w:t>
      </w:r>
      <w:r w:rsidR="003F0536" w:rsidRPr="00C25C0F">
        <w:rPr>
          <w:color w:val="000000" w:themeColor="text1"/>
          <w:sz w:val="22"/>
          <w:shd w:val="clear" w:color="auto" w:fill="FFFFFF"/>
        </w:rPr>
        <w:t> </w:t>
      </w:r>
      <w:r w:rsidRPr="00C25C0F">
        <w:rPr>
          <w:color w:val="000000" w:themeColor="text1"/>
          <w:sz w:val="22"/>
          <w:shd w:val="clear" w:color="auto" w:fill="FFFFFF"/>
        </w:rPr>
        <w:t>1 (8,7 % des patients) ou de grade</w:t>
      </w:r>
      <w:r w:rsidR="003F0536" w:rsidRPr="003F0536">
        <w:rPr>
          <w:color w:val="000000" w:themeColor="text1"/>
          <w:sz w:val="22"/>
          <w:shd w:val="clear" w:color="auto" w:fill="FFFFFF"/>
        </w:rPr>
        <w:t xml:space="preserve"> </w:t>
      </w:r>
      <w:r w:rsidR="003F0536">
        <w:rPr>
          <w:color w:val="000000" w:themeColor="text1"/>
          <w:sz w:val="22"/>
          <w:shd w:val="clear" w:color="auto" w:fill="FFFFFF"/>
        </w:rPr>
        <w:t xml:space="preserve">de </w:t>
      </w:r>
      <w:proofErr w:type="gramStart"/>
      <w:r w:rsidR="003F0536">
        <w:rPr>
          <w:color w:val="000000" w:themeColor="text1"/>
          <w:sz w:val="22"/>
          <w:shd w:val="clear" w:color="auto" w:fill="FFFFFF"/>
        </w:rPr>
        <w:t>sévérité</w:t>
      </w:r>
      <w:r w:rsidR="003F0536" w:rsidRPr="00C25C0F">
        <w:rPr>
          <w:color w:val="000000" w:themeColor="text1"/>
          <w:sz w:val="22"/>
          <w:shd w:val="clear" w:color="auto" w:fill="FFFFFF"/>
        </w:rPr>
        <w:t> </w:t>
      </w:r>
      <w:r w:rsidRPr="00C25C0F">
        <w:rPr>
          <w:color w:val="000000" w:themeColor="text1"/>
          <w:sz w:val="22"/>
          <w:shd w:val="clear" w:color="auto" w:fill="FFFFFF"/>
        </w:rPr>
        <w:t> 2</w:t>
      </w:r>
      <w:proofErr w:type="gramEnd"/>
      <w:r w:rsidRPr="00C25C0F">
        <w:rPr>
          <w:color w:val="000000" w:themeColor="text1"/>
          <w:sz w:val="22"/>
          <w:shd w:val="clear" w:color="auto" w:fill="FFFFFF"/>
        </w:rPr>
        <w:t xml:space="preserve"> (0,7 % des patients).</w:t>
      </w:r>
      <w:r w:rsidRPr="00C25C0F">
        <w:rPr>
          <w:color w:val="000000" w:themeColor="text1"/>
          <w:sz w:val="22"/>
        </w:rPr>
        <w:t xml:space="preserve"> Il n’y a eu aucun événement grave et aucun n’a conduit à la suspension ou à l’arrêt du traitement. Le délai médian d’apparition de l’événement était de 91 jours (intervalle : 20 à 620 jours) et sa durée médiane de 44 jours (intervalle : 10 à 484</w:t>
      </w:r>
      <w:r w:rsidRPr="00C25C0F">
        <w:rPr>
          <w:color w:val="000000" w:themeColor="text1"/>
          <w:sz w:val="22"/>
          <w:vertAlign w:val="superscript"/>
        </w:rPr>
        <w:t>+</w:t>
      </w:r>
      <w:r w:rsidRPr="00C25C0F">
        <w:rPr>
          <w:color w:val="000000" w:themeColor="text1"/>
          <w:sz w:val="22"/>
        </w:rPr>
        <w:t> jours).</w:t>
      </w:r>
    </w:p>
    <w:p w14:paraId="3E5EF3D5" w14:textId="77777777" w:rsidR="002F2E6F" w:rsidRPr="00C25C0F" w:rsidRDefault="002F2E6F" w:rsidP="00610656">
      <w:pPr>
        <w:pStyle w:val="SynchrogenixBodyText"/>
        <w:spacing w:before="0" w:after="0"/>
        <w:rPr>
          <w:bCs/>
          <w:color w:val="000000" w:themeColor="text1"/>
          <w:sz w:val="22"/>
          <w:szCs w:val="22"/>
        </w:rPr>
      </w:pPr>
    </w:p>
    <w:p w14:paraId="5BBCFBBB" w14:textId="77777777" w:rsidR="00D86ECC" w:rsidRPr="00C25C0F" w:rsidRDefault="00A92E2C" w:rsidP="00610656">
      <w:pPr>
        <w:pStyle w:val="SynchrogenixBodyText"/>
        <w:keepNext/>
        <w:keepLines/>
        <w:spacing w:before="0" w:after="0"/>
        <w:rPr>
          <w:i/>
          <w:color w:val="000000" w:themeColor="text1"/>
          <w:sz w:val="22"/>
          <w:szCs w:val="22"/>
          <w:shd w:val="clear" w:color="auto" w:fill="FFFFFF"/>
        </w:rPr>
      </w:pPr>
      <w:r w:rsidRPr="00C25C0F">
        <w:rPr>
          <w:i/>
          <w:color w:val="000000" w:themeColor="text1"/>
          <w:sz w:val="22"/>
          <w:shd w:val="clear" w:color="auto" w:fill="FFFFFF"/>
        </w:rPr>
        <w:t>Thyroïdite d’origine immunologique</w:t>
      </w:r>
    </w:p>
    <w:p w14:paraId="7C122E77" w14:textId="44DE0C2A" w:rsidR="00D86ECC" w:rsidRPr="00C25C0F" w:rsidRDefault="00A92E2C" w:rsidP="00610656">
      <w:pPr>
        <w:pStyle w:val="SynchrogenixBodyText"/>
        <w:keepNext/>
        <w:keepLines/>
        <w:spacing w:before="0" w:after="0"/>
        <w:rPr>
          <w:color w:val="000000" w:themeColor="text1"/>
          <w:sz w:val="22"/>
          <w:szCs w:val="22"/>
          <w:shd w:val="clear" w:color="auto" w:fill="FFFFFF"/>
        </w:rPr>
      </w:pPr>
      <w:r w:rsidRPr="00C25C0F">
        <w:rPr>
          <w:color w:val="000000" w:themeColor="text1"/>
          <w:sz w:val="22"/>
          <w:shd w:val="clear" w:color="auto" w:fill="FFFFFF"/>
        </w:rPr>
        <w:t>Une thyroïdite d’origine immunologique a été rapportée chez 0,5 % des patients traités par le sugémalimab en association avec une chimiothérapie. Tous les événements ont été de grade</w:t>
      </w:r>
      <w:r w:rsidR="003F0536" w:rsidRPr="003F0536">
        <w:rPr>
          <w:color w:val="000000" w:themeColor="text1"/>
          <w:sz w:val="22"/>
          <w:shd w:val="clear" w:color="auto" w:fill="FFFFFF"/>
        </w:rPr>
        <w:t xml:space="preserve"> </w:t>
      </w:r>
      <w:r w:rsidR="003F0536">
        <w:rPr>
          <w:color w:val="000000" w:themeColor="text1"/>
          <w:sz w:val="22"/>
          <w:shd w:val="clear" w:color="auto" w:fill="FFFFFF"/>
        </w:rPr>
        <w:t xml:space="preserve">de </w:t>
      </w:r>
      <w:proofErr w:type="gramStart"/>
      <w:r w:rsidR="003F0536">
        <w:rPr>
          <w:color w:val="000000" w:themeColor="text1"/>
          <w:sz w:val="22"/>
          <w:shd w:val="clear" w:color="auto" w:fill="FFFFFF"/>
        </w:rPr>
        <w:t>sévérité</w:t>
      </w:r>
      <w:r w:rsidR="003F0536" w:rsidRPr="00C25C0F">
        <w:rPr>
          <w:color w:val="000000" w:themeColor="text1"/>
          <w:sz w:val="22"/>
          <w:shd w:val="clear" w:color="auto" w:fill="FFFFFF"/>
        </w:rPr>
        <w:t> </w:t>
      </w:r>
      <w:r w:rsidRPr="00C25C0F">
        <w:rPr>
          <w:color w:val="000000" w:themeColor="text1"/>
          <w:sz w:val="22"/>
          <w:shd w:val="clear" w:color="auto" w:fill="FFFFFF"/>
        </w:rPr>
        <w:t> 1</w:t>
      </w:r>
      <w:proofErr w:type="gramEnd"/>
      <w:r w:rsidRPr="00C25C0F">
        <w:rPr>
          <w:color w:val="000000" w:themeColor="text1"/>
          <w:sz w:val="22"/>
          <w:shd w:val="clear" w:color="auto" w:fill="FFFFFF"/>
        </w:rPr>
        <w:t xml:space="preserve">. </w:t>
      </w:r>
      <w:r w:rsidRPr="00C25C0F">
        <w:rPr>
          <w:color w:val="000000" w:themeColor="text1"/>
          <w:sz w:val="22"/>
        </w:rPr>
        <w:t xml:space="preserve">Il n’y a eu aucun événement grave et aucun n’a conduit à la suspension ou à l’arrêt du traitement. </w:t>
      </w:r>
      <w:r w:rsidRPr="00C25C0F">
        <w:rPr>
          <w:color w:val="000000" w:themeColor="text1"/>
          <w:sz w:val="22"/>
          <w:shd w:val="clear" w:color="auto" w:fill="FFFFFF"/>
        </w:rPr>
        <w:t>Le délai médian d’apparition de l’événement était de 136 jours (intervalle : 105 à 167 jours) et la durée médiane n’a pas été atteinte (intervalle : 736</w:t>
      </w:r>
      <w:r w:rsidRPr="00C25C0F">
        <w:rPr>
          <w:color w:val="000000" w:themeColor="text1"/>
          <w:sz w:val="22"/>
          <w:shd w:val="clear" w:color="auto" w:fill="FFFFFF"/>
          <w:vertAlign w:val="superscript"/>
        </w:rPr>
        <w:t>+</w:t>
      </w:r>
      <w:r w:rsidRPr="00C25C0F">
        <w:rPr>
          <w:color w:val="000000" w:themeColor="text1"/>
          <w:sz w:val="22"/>
          <w:shd w:val="clear" w:color="auto" w:fill="FFFFFF"/>
        </w:rPr>
        <w:t xml:space="preserve"> à 835</w:t>
      </w:r>
      <w:r w:rsidRPr="00C25C0F">
        <w:rPr>
          <w:color w:val="000000" w:themeColor="text1"/>
          <w:sz w:val="22"/>
          <w:shd w:val="clear" w:color="auto" w:fill="FFFFFF"/>
          <w:vertAlign w:val="superscript"/>
        </w:rPr>
        <w:t>+</w:t>
      </w:r>
      <w:r w:rsidRPr="00C25C0F">
        <w:rPr>
          <w:color w:val="000000" w:themeColor="text1"/>
          <w:sz w:val="22"/>
          <w:shd w:val="clear" w:color="auto" w:fill="FFFFFF"/>
        </w:rPr>
        <w:t> jours).</w:t>
      </w:r>
    </w:p>
    <w:p w14:paraId="608D7CE5" w14:textId="77777777" w:rsidR="00D86ECC" w:rsidRPr="00C25C0F" w:rsidRDefault="00D86ECC" w:rsidP="00610656">
      <w:pPr>
        <w:pStyle w:val="SynchrogenixBodyText"/>
        <w:spacing w:before="0" w:after="0"/>
        <w:rPr>
          <w:bCs/>
          <w:color w:val="000000" w:themeColor="text1"/>
          <w:sz w:val="22"/>
          <w:szCs w:val="22"/>
        </w:rPr>
      </w:pPr>
    </w:p>
    <w:p w14:paraId="2EFD4C29" w14:textId="77777777" w:rsidR="00AD5AD7" w:rsidRPr="00C25C0F" w:rsidRDefault="00A92E2C" w:rsidP="00610656">
      <w:pPr>
        <w:pStyle w:val="SynchrogenixBodyText"/>
        <w:spacing w:before="0" w:after="0"/>
        <w:rPr>
          <w:i/>
          <w:color w:val="000000" w:themeColor="text1"/>
          <w:sz w:val="22"/>
          <w:szCs w:val="22"/>
          <w:shd w:val="clear" w:color="auto" w:fill="FFFFFF"/>
        </w:rPr>
      </w:pPr>
      <w:r w:rsidRPr="00C25C0F">
        <w:rPr>
          <w:i/>
          <w:color w:val="000000" w:themeColor="text1"/>
          <w:sz w:val="22"/>
          <w:shd w:val="clear" w:color="auto" w:fill="FFFFFF"/>
        </w:rPr>
        <w:t>Diabète</w:t>
      </w:r>
    </w:p>
    <w:p w14:paraId="465F9B1C" w14:textId="3F1ADDB8" w:rsidR="00583B58" w:rsidRPr="00C25C0F" w:rsidRDefault="00A92E2C" w:rsidP="00610656">
      <w:pPr>
        <w:pStyle w:val="SynchrogenixBodyText"/>
        <w:spacing w:before="0" w:after="0"/>
        <w:rPr>
          <w:color w:val="000000" w:themeColor="text1"/>
          <w:sz w:val="22"/>
          <w:szCs w:val="22"/>
          <w:shd w:val="clear" w:color="auto" w:fill="FFFFFF"/>
        </w:rPr>
      </w:pPr>
      <w:r w:rsidRPr="00C25C0F">
        <w:rPr>
          <w:color w:val="000000" w:themeColor="text1"/>
          <w:sz w:val="22"/>
          <w:shd w:val="clear" w:color="auto" w:fill="FFFFFF"/>
        </w:rPr>
        <w:t>Un diabète d’origine immunologique a été rapporté chez 2,8 % des patients traités par le sugémalimab en association avec une chimiothérapie. Dans la majorité des cas, les événements étaient de grade</w:t>
      </w:r>
      <w:r w:rsidR="003F0536" w:rsidRPr="003F0536">
        <w:rPr>
          <w:color w:val="000000" w:themeColor="text1"/>
          <w:sz w:val="22"/>
          <w:shd w:val="clear" w:color="auto" w:fill="FFFFFF"/>
        </w:rPr>
        <w:t xml:space="preserve"> </w:t>
      </w:r>
      <w:r w:rsidR="003F0536">
        <w:rPr>
          <w:color w:val="000000" w:themeColor="text1"/>
          <w:sz w:val="22"/>
          <w:shd w:val="clear" w:color="auto" w:fill="FFFFFF"/>
        </w:rPr>
        <w:t xml:space="preserve">de </w:t>
      </w:r>
      <w:proofErr w:type="gramStart"/>
      <w:r w:rsidR="003F0536">
        <w:rPr>
          <w:color w:val="000000" w:themeColor="text1"/>
          <w:sz w:val="22"/>
          <w:shd w:val="clear" w:color="auto" w:fill="FFFFFF"/>
        </w:rPr>
        <w:t>sévérité</w:t>
      </w:r>
      <w:r w:rsidR="003F0536" w:rsidRPr="00C25C0F">
        <w:rPr>
          <w:color w:val="000000" w:themeColor="text1"/>
          <w:sz w:val="22"/>
          <w:shd w:val="clear" w:color="auto" w:fill="FFFFFF"/>
        </w:rPr>
        <w:t> </w:t>
      </w:r>
      <w:r w:rsidRPr="00C25C0F">
        <w:rPr>
          <w:color w:val="000000" w:themeColor="text1"/>
          <w:sz w:val="22"/>
          <w:shd w:val="clear" w:color="auto" w:fill="FFFFFF"/>
        </w:rPr>
        <w:t> 1</w:t>
      </w:r>
      <w:proofErr w:type="gramEnd"/>
      <w:r w:rsidRPr="00C25C0F">
        <w:rPr>
          <w:color w:val="000000" w:themeColor="text1"/>
          <w:sz w:val="22"/>
          <w:shd w:val="clear" w:color="auto" w:fill="FFFFFF"/>
        </w:rPr>
        <w:t xml:space="preserve"> (2,3 % des patients). Des événements de grade 2 et de grade 3 ont été rapportés chez 0,2 % des patients chacun. </w:t>
      </w:r>
      <w:r w:rsidRPr="00C25C0F">
        <w:rPr>
          <w:color w:val="000000" w:themeColor="text1"/>
          <w:sz w:val="22"/>
        </w:rPr>
        <w:t>Il n’y a eu aucun événement grave et aucun n’a conduit à la suspension ou à l’arrêt du traitement</w:t>
      </w:r>
      <w:r w:rsidRPr="00C25C0F">
        <w:rPr>
          <w:color w:val="000000" w:themeColor="text1"/>
          <w:sz w:val="22"/>
          <w:shd w:val="clear" w:color="auto" w:fill="FFFFFF"/>
        </w:rPr>
        <w:t>. Le délai médian d’apparition de l’événement était de 154 jours (intervalle : 43 à 635 jours) et sa durée médiane de 41 jours (intervalle : 2 à 307</w:t>
      </w:r>
      <w:r w:rsidRPr="00C25C0F">
        <w:rPr>
          <w:color w:val="000000" w:themeColor="text1"/>
          <w:sz w:val="22"/>
          <w:shd w:val="clear" w:color="auto" w:fill="FFFFFF"/>
          <w:vertAlign w:val="superscript"/>
        </w:rPr>
        <w:t>+</w:t>
      </w:r>
      <w:r w:rsidRPr="00C25C0F">
        <w:rPr>
          <w:color w:val="000000" w:themeColor="text1"/>
          <w:sz w:val="22"/>
          <w:shd w:val="clear" w:color="auto" w:fill="FFFFFF"/>
        </w:rPr>
        <w:t> jours).</w:t>
      </w:r>
    </w:p>
    <w:p w14:paraId="5CCE4F52" w14:textId="77777777" w:rsidR="00583B58" w:rsidRPr="00C25C0F" w:rsidRDefault="00583B58" w:rsidP="00610656">
      <w:pPr>
        <w:pStyle w:val="SynchrogenixBodyText"/>
        <w:spacing w:before="0" w:after="0"/>
        <w:rPr>
          <w:bCs/>
          <w:color w:val="000000" w:themeColor="text1"/>
          <w:sz w:val="22"/>
          <w:szCs w:val="22"/>
        </w:rPr>
      </w:pPr>
    </w:p>
    <w:p w14:paraId="71C5E7EF" w14:textId="77777777" w:rsidR="00572C6E" w:rsidRPr="00C25C0F" w:rsidRDefault="00A92E2C" w:rsidP="00610656">
      <w:pPr>
        <w:pStyle w:val="SynchrogenixBodyText"/>
        <w:spacing w:before="0" w:after="0"/>
        <w:rPr>
          <w:i/>
          <w:color w:val="000000" w:themeColor="text1"/>
          <w:sz w:val="22"/>
          <w:szCs w:val="22"/>
        </w:rPr>
      </w:pPr>
      <w:r w:rsidRPr="00C25C0F">
        <w:rPr>
          <w:i/>
          <w:color w:val="000000" w:themeColor="text1"/>
          <w:sz w:val="22"/>
        </w:rPr>
        <w:t>Hypophysite d’origine immunologique</w:t>
      </w:r>
    </w:p>
    <w:p w14:paraId="505FB249" w14:textId="3B36223B" w:rsidR="00227DD8" w:rsidRPr="00C25C0F" w:rsidRDefault="00A92E2C" w:rsidP="00610656">
      <w:pPr>
        <w:pStyle w:val="SynchrogenixBodyText"/>
        <w:spacing w:before="0" w:after="0"/>
        <w:rPr>
          <w:color w:val="000000" w:themeColor="text1"/>
          <w:sz w:val="22"/>
          <w:szCs w:val="22"/>
          <w:shd w:val="clear" w:color="auto" w:fill="FFFFFF"/>
        </w:rPr>
      </w:pPr>
      <w:r w:rsidRPr="00C25C0F">
        <w:rPr>
          <w:color w:val="000000" w:themeColor="text1"/>
          <w:sz w:val="22"/>
          <w:shd w:val="clear" w:color="auto" w:fill="FFFFFF"/>
        </w:rPr>
        <w:t>Une hypophysite d’origine immunologique a été rapportée chez 0,9 % des patients traités par le sugémalimab en association avec une chimiothérapie. Tous les événements ont été de grade </w:t>
      </w:r>
      <w:r w:rsidR="003F0536">
        <w:rPr>
          <w:color w:val="000000" w:themeColor="text1"/>
          <w:sz w:val="22"/>
          <w:shd w:val="clear" w:color="auto" w:fill="FFFFFF"/>
        </w:rPr>
        <w:t xml:space="preserve">de </w:t>
      </w:r>
      <w:proofErr w:type="gramStart"/>
      <w:r w:rsidR="003F0536">
        <w:rPr>
          <w:color w:val="000000" w:themeColor="text1"/>
          <w:sz w:val="22"/>
          <w:shd w:val="clear" w:color="auto" w:fill="FFFFFF"/>
        </w:rPr>
        <w:t>sévérité</w:t>
      </w:r>
      <w:r w:rsidR="003F0536" w:rsidRPr="00C25C0F">
        <w:rPr>
          <w:color w:val="000000" w:themeColor="text1"/>
          <w:sz w:val="22"/>
          <w:shd w:val="clear" w:color="auto" w:fill="FFFFFF"/>
        </w:rPr>
        <w:t xml:space="preserve">  </w:t>
      </w:r>
      <w:r w:rsidRPr="00C25C0F">
        <w:rPr>
          <w:color w:val="000000" w:themeColor="text1"/>
          <w:sz w:val="22"/>
          <w:shd w:val="clear" w:color="auto" w:fill="FFFFFF"/>
        </w:rPr>
        <w:t>1</w:t>
      </w:r>
      <w:proofErr w:type="gramEnd"/>
      <w:r w:rsidRPr="00C25C0F">
        <w:rPr>
          <w:color w:val="000000" w:themeColor="text1"/>
          <w:sz w:val="22"/>
          <w:shd w:val="clear" w:color="auto" w:fill="FFFFFF"/>
        </w:rPr>
        <w:t xml:space="preserve">. </w:t>
      </w:r>
      <w:r w:rsidRPr="00C25C0F">
        <w:rPr>
          <w:color w:val="000000" w:themeColor="text1"/>
          <w:sz w:val="22"/>
        </w:rPr>
        <w:t>Il n’y a eu aucun événement grave et aucun n’a conduit à la suspension ou à l’arrêt du traitement</w:t>
      </w:r>
      <w:r w:rsidRPr="00C25C0F">
        <w:rPr>
          <w:color w:val="000000" w:themeColor="text1"/>
          <w:sz w:val="22"/>
          <w:shd w:val="clear" w:color="auto" w:fill="FFFFFF"/>
        </w:rPr>
        <w:t>. Le délai médian d’apparition de l’événement était de 240,5 jours (intervalle : 112 à 754 jours) et la durée médiane n’a pas été atteinte (intervalle : 13</w:t>
      </w:r>
      <w:r w:rsidRPr="00C25C0F">
        <w:rPr>
          <w:color w:val="000000" w:themeColor="text1"/>
          <w:sz w:val="22"/>
          <w:shd w:val="clear" w:color="auto" w:fill="FFFFFF"/>
          <w:vertAlign w:val="superscript"/>
        </w:rPr>
        <w:t>+</w:t>
      </w:r>
      <w:r w:rsidRPr="00C25C0F">
        <w:rPr>
          <w:color w:val="000000" w:themeColor="text1"/>
          <w:sz w:val="22"/>
          <w:shd w:val="clear" w:color="auto" w:fill="FFFFFF"/>
        </w:rPr>
        <w:t xml:space="preserve"> à 478</w:t>
      </w:r>
      <w:r w:rsidRPr="00C25C0F">
        <w:rPr>
          <w:color w:val="000000" w:themeColor="text1"/>
          <w:sz w:val="22"/>
          <w:shd w:val="clear" w:color="auto" w:fill="FFFFFF"/>
          <w:vertAlign w:val="superscript"/>
        </w:rPr>
        <w:t>+</w:t>
      </w:r>
      <w:r w:rsidRPr="00C25C0F">
        <w:rPr>
          <w:color w:val="000000" w:themeColor="text1"/>
          <w:sz w:val="22"/>
          <w:shd w:val="clear" w:color="auto" w:fill="FFFFFF"/>
        </w:rPr>
        <w:t> jours).</w:t>
      </w:r>
    </w:p>
    <w:p w14:paraId="02477B1B" w14:textId="77777777" w:rsidR="00AD074E" w:rsidRPr="00C25C0F" w:rsidRDefault="00AD074E" w:rsidP="00610656">
      <w:pPr>
        <w:pStyle w:val="SynchrogenixBodyText"/>
        <w:spacing w:before="0" w:after="0"/>
        <w:rPr>
          <w:bCs/>
          <w:i/>
          <w:iCs/>
          <w:color w:val="000000" w:themeColor="text1"/>
          <w:sz w:val="22"/>
          <w:szCs w:val="22"/>
          <w:u w:val="single"/>
        </w:rPr>
      </w:pPr>
    </w:p>
    <w:p w14:paraId="0B4A7375" w14:textId="77777777" w:rsidR="00B74487" w:rsidRPr="00C25C0F" w:rsidRDefault="00A92E2C" w:rsidP="00610656">
      <w:pPr>
        <w:pStyle w:val="SynchrogenixBodyText"/>
        <w:spacing w:before="0" w:after="0"/>
        <w:rPr>
          <w:i/>
          <w:color w:val="000000" w:themeColor="text1"/>
          <w:sz w:val="22"/>
          <w:szCs w:val="22"/>
        </w:rPr>
      </w:pPr>
      <w:r w:rsidRPr="00C25C0F">
        <w:rPr>
          <w:i/>
          <w:color w:val="000000" w:themeColor="text1"/>
          <w:sz w:val="22"/>
        </w:rPr>
        <w:t>Insuffisance surrénalienne d’origine immunologique</w:t>
      </w:r>
    </w:p>
    <w:p w14:paraId="3FC75963" w14:textId="7E493D8B" w:rsidR="00C25C0F" w:rsidRDefault="00A92E2C" w:rsidP="00610656">
      <w:pPr>
        <w:pStyle w:val="SynchrogenixBodyText"/>
        <w:spacing w:before="0" w:after="0"/>
        <w:rPr>
          <w:color w:val="000000" w:themeColor="text1"/>
          <w:sz w:val="22"/>
          <w:shd w:val="clear" w:color="auto" w:fill="FFFFFF"/>
        </w:rPr>
      </w:pPr>
      <w:r w:rsidRPr="00C25C0F">
        <w:rPr>
          <w:color w:val="000000" w:themeColor="text1"/>
          <w:sz w:val="22"/>
          <w:shd w:val="clear" w:color="auto" w:fill="FFFFFF"/>
        </w:rPr>
        <w:t xml:space="preserve">Une insuffisance surrénalienne d’origine immunologique a été rapportée chez 0,2 % des patients traités par le sugémalimab en association avec une chimiothérapie. </w:t>
      </w:r>
      <w:r w:rsidRPr="00C25C0F">
        <w:rPr>
          <w:color w:val="000000" w:themeColor="text1"/>
          <w:sz w:val="22"/>
        </w:rPr>
        <w:t>L’événement s’est produit chez un seul patient, était de grade</w:t>
      </w:r>
      <w:r w:rsidR="003F0536" w:rsidRPr="003F0536">
        <w:rPr>
          <w:color w:val="000000" w:themeColor="text1"/>
          <w:sz w:val="22"/>
          <w:shd w:val="clear" w:color="auto" w:fill="FFFFFF"/>
        </w:rPr>
        <w:t xml:space="preserve"> </w:t>
      </w:r>
      <w:r w:rsidR="003F0536">
        <w:rPr>
          <w:color w:val="000000" w:themeColor="text1"/>
          <w:sz w:val="22"/>
          <w:shd w:val="clear" w:color="auto" w:fill="FFFFFF"/>
        </w:rPr>
        <w:t xml:space="preserve">de </w:t>
      </w:r>
      <w:proofErr w:type="gramStart"/>
      <w:r w:rsidR="003F0536">
        <w:rPr>
          <w:color w:val="000000" w:themeColor="text1"/>
          <w:sz w:val="22"/>
          <w:shd w:val="clear" w:color="auto" w:fill="FFFFFF"/>
        </w:rPr>
        <w:t>sévérité</w:t>
      </w:r>
      <w:r w:rsidR="003F0536" w:rsidRPr="00C25C0F">
        <w:rPr>
          <w:color w:val="000000" w:themeColor="text1"/>
          <w:sz w:val="22"/>
          <w:shd w:val="clear" w:color="auto" w:fill="FFFFFF"/>
        </w:rPr>
        <w:t> </w:t>
      </w:r>
      <w:r w:rsidRPr="00C25C0F">
        <w:rPr>
          <w:color w:val="000000" w:themeColor="text1"/>
          <w:sz w:val="22"/>
        </w:rPr>
        <w:t> 1</w:t>
      </w:r>
      <w:proofErr w:type="gramEnd"/>
      <w:r w:rsidRPr="00C25C0F">
        <w:rPr>
          <w:color w:val="000000" w:themeColor="text1"/>
          <w:sz w:val="22"/>
        </w:rPr>
        <w:t xml:space="preserve"> et n’a pas conduit à la suspension ou à l’arrêt du traitement</w:t>
      </w:r>
      <w:r w:rsidRPr="00C25C0F">
        <w:rPr>
          <w:color w:val="000000" w:themeColor="text1"/>
          <w:sz w:val="22"/>
          <w:shd w:val="clear" w:color="auto" w:fill="FFFFFF"/>
        </w:rPr>
        <w:t>.</w:t>
      </w:r>
    </w:p>
    <w:p w14:paraId="1522AAA4" w14:textId="3858BFEB" w:rsidR="00B74487" w:rsidRPr="00C25C0F" w:rsidRDefault="00B74487" w:rsidP="00610656">
      <w:pPr>
        <w:pStyle w:val="SynchrogenixBodyText"/>
        <w:spacing w:before="0" w:after="0"/>
        <w:rPr>
          <w:i/>
          <w:color w:val="000000" w:themeColor="text1"/>
          <w:sz w:val="22"/>
          <w:szCs w:val="22"/>
          <w:u w:val="single"/>
        </w:rPr>
      </w:pPr>
    </w:p>
    <w:p w14:paraId="6DF9254D" w14:textId="77777777" w:rsidR="00AB3369" w:rsidRPr="00C25C0F" w:rsidRDefault="00A92E2C" w:rsidP="00610656">
      <w:pPr>
        <w:pStyle w:val="SynchrogenixBodyText"/>
        <w:spacing w:before="0" w:after="0"/>
        <w:rPr>
          <w:bCs/>
          <w:i/>
          <w:iCs/>
          <w:color w:val="000000" w:themeColor="text1"/>
          <w:sz w:val="22"/>
          <w:szCs w:val="22"/>
        </w:rPr>
      </w:pPr>
      <w:r w:rsidRPr="00C25C0F">
        <w:rPr>
          <w:i/>
          <w:color w:val="000000" w:themeColor="text1"/>
          <w:sz w:val="22"/>
        </w:rPr>
        <w:lastRenderedPageBreak/>
        <w:t>Réactions cutanées d’origine immunologique</w:t>
      </w:r>
    </w:p>
    <w:p w14:paraId="0A18DF01" w14:textId="2E986FD5" w:rsidR="00AB3369" w:rsidRPr="00C25C0F" w:rsidRDefault="00A92E2C" w:rsidP="00610656">
      <w:pPr>
        <w:pStyle w:val="SynchrogenixBodyText"/>
        <w:spacing w:before="0" w:after="0"/>
        <w:rPr>
          <w:color w:val="000000" w:themeColor="text1"/>
          <w:sz w:val="22"/>
          <w:szCs w:val="22"/>
          <w:shd w:val="clear" w:color="auto" w:fill="FFFFFF"/>
        </w:rPr>
      </w:pPr>
      <w:r w:rsidRPr="00C25C0F">
        <w:rPr>
          <w:color w:val="000000" w:themeColor="text1"/>
          <w:sz w:val="22"/>
          <w:shd w:val="clear" w:color="auto" w:fill="FFFFFF"/>
        </w:rPr>
        <w:t>Des réactions cutanées d’origine immunologique (hors réactions sévères) ont été rapportées chez 10,6 % des patients traités par le sugémalimab en association avec une chimiothérapie. Tous les événements étaient de grade</w:t>
      </w:r>
      <w:r w:rsidR="003F0536">
        <w:rPr>
          <w:color w:val="000000" w:themeColor="text1"/>
          <w:sz w:val="22"/>
          <w:shd w:val="clear" w:color="auto" w:fill="FFFFFF"/>
        </w:rPr>
        <w:t xml:space="preserve"> de </w:t>
      </w:r>
      <w:proofErr w:type="gramStart"/>
      <w:r w:rsidR="003F0536">
        <w:rPr>
          <w:color w:val="000000" w:themeColor="text1"/>
          <w:sz w:val="22"/>
          <w:shd w:val="clear" w:color="auto" w:fill="FFFFFF"/>
        </w:rPr>
        <w:t>sévérité</w:t>
      </w:r>
      <w:r w:rsidR="003F0536" w:rsidRPr="00C25C0F">
        <w:rPr>
          <w:color w:val="000000" w:themeColor="text1"/>
          <w:sz w:val="22"/>
          <w:shd w:val="clear" w:color="auto" w:fill="FFFFFF"/>
        </w:rPr>
        <w:t> </w:t>
      </w:r>
      <w:r w:rsidRPr="00C25C0F">
        <w:rPr>
          <w:color w:val="000000" w:themeColor="text1"/>
          <w:sz w:val="22"/>
          <w:shd w:val="clear" w:color="auto" w:fill="FFFFFF"/>
        </w:rPr>
        <w:t> 1</w:t>
      </w:r>
      <w:proofErr w:type="gramEnd"/>
      <w:r w:rsidRPr="00C25C0F">
        <w:rPr>
          <w:color w:val="000000" w:themeColor="text1"/>
          <w:sz w:val="22"/>
          <w:shd w:val="clear" w:color="auto" w:fill="FFFFFF"/>
        </w:rPr>
        <w:t xml:space="preserve"> (7,1 % des patients) ou2 (3,4 % des patients). Des réactions cutanées d’origine immunologique (hors réactions sévères) ayant conduit à la suspension du traitement ont été rapportées chez 0,9 % des patients. Il n’y a eu aucun événement grave et aucun n’a conduit à l’arrêt définitif du traitement. Le délai médian d’apparition de l’événement était de 158 jours (intervalle : 3 à 990 jours) et sa durée médiane de 31 jours (intervalle : 1 à 950</w:t>
      </w:r>
      <w:r w:rsidRPr="00C25C0F">
        <w:rPr>
          <w:color w:val="000000" w:themeColor="text1"/>
          <w:sz w:val="22"/>
          <w:shd w:val="clear" w:color="auto" w:fill="FFFFFF"/>
          <w:vertAlign w:val="superscript"/>
        </w:rPr>
        <w:t>+</w:t>
      </w:r>
      <w:r w:rsidRPr="00C25C0F">
        <w:rPr>
          <w:color w:val="000000" w:themeColor="text1"/>
          <w:sz w:val="22"/>
          <w:shd w:val="clear" w:color="auto" w:fill="FFFFFF"/>
        </w:rPr>
        <w:t> jours).</w:t>
      </w:r>
    </w:p>
    <w:p w14:paraId="772FEFB8" w14:textId="77777777" w:rsidR="00AB3369" w:rsidRPr="00C25C0F" w:rsidRDefault="00AB3369" w:rsidP="00610656">
      <w:pPr>
        <w:pStyle w:val="SynchrogenixBodyText"/>
        <w:spacing w:before="0" w:after="0"/>
        <w:rPr>
          <w:color w:val="000000" w:themeColor="text1"/>
          <w:sz w:val="22"/>
          <w:szCs w:val="22"/>
          <w:shd w:val="clear" w:color="auto" w:fill="FFFFFF"/>
        </w:rPr>
      </w:pPr>
    </w:p>
    <w:p w14:paraId="050C5531" w14:textId="047BE81D" w:rsidR="00AB3369" w:rsidRPr="00C25C0F" w:rsidRDefault="00A92E2C" w:rsidP="00610656">
      <w:pPr>
        <w:pStyle w:val="SynchrogenixBodyText"/>
        <w:spacing w:before="0" w:after="0"/>
        <w:rPr>
          <w:color w:val="000000" w:themeColor="text1"/>
          <w:sz w:val="22"/>
          <w:szCs w:val="22"/>
          <w:shd w:val="clear" w:color="auto" w:fill="FFFFFF"/>
        </w:rPr>
      </w:pPr>
      <w:r w:rsidRPr="00C25C0F">
        <w:rPr>
          <w:color w:val="000000" w:themeColor="text1"/>
          <w:sz w:val="22"/>
          <w:shd w:val="clear" w:color="auto" w:fill="FFFFFF"/>
        </w:rPr>
        <w:t>Une réaction cutanée sévère d’origine immunologique a été rapportée chez 1,6 % des patients traités par le sugémalimab en association avec une chimiothérapie.</w:t>
      </w:r>
      <w:r w:rsidRPr="00C25C0F">
        <w:rPr>
          <w:color w:val="000000" w:themeColor="text1"/>
          <w:sz w:val="22"/>
        </w:rPr>
        <w:t xml:space="preserve"> </w:t>
      </w:r>
      <w:r w:rsidRPr="00C25C0F">
        <w:rPr>
          <w:color w:val="000000" w:themeColor="text1"/>
          <w:sz w:val="22"/>
          <w:shd w:val="clear" w:color="auto" w:fill="FFFFFF"/>
        </w:rPr>
        <w:t>Des événements graves ont été rapportés chez 0,5 % des patients, des événements ayant conduit à la suspension du traitement chez 0,9 % des patients et des événements ayant conduit à l’arrêt définitif du traitement chez 0,5 % des patients.</w:t>
      </w:r>
      <w:r w:rsidRPr="00C25C0F">
        <w:rPr>
          <w:color w:val="000000" w:themeColor="text1"/>
          <w:sz w:val="22"/>
        </w:rPr>
        <w:t xml:space="preserve"> </w:t>
      </w:r>
      <w:r w:rsidRPr="00C25C0F">
        <w:rPr>
          <w:color w:val="000000" w:themeColor="text1"/>
          <w:sz w:val="22"/>
          <w:shd w:val="clear" w:color="auto" w:fill="FFFFFF"/>
        </w:rPr>
        <w:t>Le délai médian d’apparition de l’événement était de 312 jours (intervalle : 19 à 738 jours) et sa durée médiane de 95 jours (intervalle : 12 à 522</w:t>
      </w:r>
      <w:r w:rsidRPr="00C25C0F">
        <w:rPr>
          <w:color w:val="000000" w:themeColor="text1"/>
          <w:sz w:val="22"/>
          <w:shd w:val="clear" w:color="auto" w:fill="FFFFFF"/>
          <w:vertAlign w:val="superscript"/>
        </w:rPr>
        <w:t>+</w:t>
      </w:r>
      <w:r w:rsidRPr="00C25C0F">
        <w:rPr>
          <w:color w:val="000000" w:themeColor="text1"/>
          <w:sz w:val="22"/>
          <w:shd w:val="clear" w:color="auto" w:fill="FFFFFF"/>
        </w:rPr>
        <w:t> jours).</w:t>
      </w:r>
    </w:p>
    <w:p w14:paraId="452CE948" w14:textId="77777777" w:rsidR="00EF0643" w:rsidRPr="00C25C0F" w:rsidRDefault="00EF0643" w:rsidP="00610656">
      <w:pPr>
        <w:pStyle w:val="SynchrogenixBodyText"/>
        <w:spacing w:before="0" w:after="0"/>
        <w:rPr>
          <w:i/>
          <w:iCs/>
          <w:color w:val="000000" w:themeColor="text1"/>
          <w:sz w:val="22"/>
          <w:szCs w:val="22"/>
          <w:shd w:val="clear" w:color="auto" w:fill="FFFFFF"/>
        </w:rPr>
      </w:pPr>
    </w:p>
    <w:p w14:paraId="360C946A" w14:textId="77777777" w:rsidR="00C25C0F" w:rsidRDefault="00A92E2C" w:rsidP="00610656">
      <w:pPr>
        <w:pStyle w:val="SynchrogenixBodyText"/>
        <w:spacing w:before="0" w:after="0"/>
        <w:rPr>
          <w:i/>
          <w:color w:val="000000" w:themeColor="text1"/>
          <w:sz w:val="22"/>
          <w:shd w:val="clear" w:color="auto" w:fill="FFFFFF"/>
        </w:rPr>
      </w:pPr>
      <w:r w:rsidRPr="00C25C0F">
        <w:rPr>
          <w:i/>
          <w:color w:val="000000" w:themeColor="text1"/>
          <w:sz w:val="22"/>
          <w:shd w:val="clear" w:color="auto" w:fill="FFFFFF"/>
        </w:rPr>
        <w:t>Hépatite d’origine immunologique</w:t>
      </w:r>
    </w:p>
    <w:p w14:paraId="4182EFFE" w14:textId="5DBCFB96" w:rsidR="00C60C1A" w:rsidRPr="00C25C0F" w:rsidRDefault="00A92E2C" w:rsidP="00610656">
      <w:pPr>
        <w:pStyle w:val="SynchrogenixBodyText"/>
        <w:spacing w:before="0" w:after="0"/>
        <w:rPr>
          <w:color w:val="000000" w:themeColor="text1"/>
          <w:sz w:val="22"/>
          <w:szCs w:val="22"/>
          <w:shd w:val="clear" w:color="auto" w:fill="FFFFFF"/>
        </w:rPr>
      </w:pPr>
      <w:r w:rsidRPr="00C25C0F">
        <w:rPr>
          <w:color w:val="000000" w:themeColor="text1"/>
          <w:sz w:val="22"/>
          <w:shd w:val="clear" w:color="auto" w:fill="FFFFFF"/>
        </w:rPr>
        <w:t>Une hépatite d’origine immunologique a été rapportée chez 9,7 % des patients traités par le sugémalimab en association avec une chimiothérapie. Des événements de grade 1, 2, 3 et 4 ont été rapportés respectivement chez 5,7 %, 1,4 %, 2,3 % et 0,2 % des patients. Des événements graves ont été rapportés chez 2,5 % des patients. Des événements ayant conduit à la suspension ou à l’arrêt du traitement ont été rapportés respectivement chez 2,3 % et 1,6 % des patients. Le délai médian d’apparition de l’événement était de 53 jours (intervalle : 1 à 717 jours) et sa durée médiane de 25 jours (intervalle : 2 à 777</w:t>
      </w:r>
      <w:r w:rsidRPr="00C25C0F">
        <w:rPr>
          <w:color w:val="000000" w:themeColor="text1"/>
          <w:sz w:val="22"/>
          <w:shd w:val="clear" w:color="auto" w:fill="FFFFFF"/>
          <w:vertAlign w:val="superscript"/>
        </w:rPr>
        <w:t>+</w:t>
      </w:r>
      <w:r w:rsidRPr="00C25C0F">
        <w:rPr>
          <w:color w:val="000000" w:themeColor="text1"/>
          <w:sz w:val="22"/>
          <w:shd w:val="clear" w:color="auto" w:fill="FFFFFF"/>
        </w:rPr>
        <w:t> jours).</w:t>
      </w:r>
    </w:p>
    <w:p w14:paraId="573DC8E0" w14:textId="77777777" w:rsidR="00C60C1A" w:rsidRPr="00C25C0F" w:rsidRDefault="00C60C1A" w:rsidP="00610656">
      <w:pPr>
        <w:pStyle w:val="SynchrogenixBodyText"/>
        <w:spacing w:before="0" w:after="0"/>
        <w:rPr>
          <w:i/>
          <w:iCs/>
          <w:color w:val="000000" w:themeColor="text1"/>
          <w:sz w:val="22"/>
          <w:szCs w:val="22"/>
          <w:shd w:val="clear" w:color="auto" w:fill="FFFFFF"/>
        </w:rPr>
      </w:pPr>
    </w:p>
    <w:p w14:paraId="78501EE6" w14:textId="77777777" w:rsidR="00EB2742" w:rsidRPr="00C25C0F" w:rsidRDefault="00A92E2C" w:rsidP="00610656">
      <w:pPr>
        <w:pStyle w:val="SynchrogenixBodyText"/>
        <w:spacing w:before="0" w:after="0"/>
        <w:rPr>
          <w:bCs/>
          <w:i/>
          <w:iCs/>
          <w:color w:val="000000" w:themeColor="text1"/>
          <w:sz w:val="22"/>
          <w:szCs w:val="22"/>
        </w:rPr>
      </w:pPr>
      <w:r w:rsidRPr="00C25C0F">
        <w:rPr>
          <w:i/>
          <w:color w:val="000000" w:themeColor="text1"/>
          <w:sz w:val="22"/>
        </w:rPr>
        <w:t>Pancréatite d’origine immunologique</w:t>
      </w:r>
    </w:p>
    <w:p w14:paraId="34BE627A" w14:textId="5B4B9048" w:rsidR="00EB2742" w:rsidRPr="00C25C0F" w:rsidRDefault="00A92E2C" w:rsidP="00610656">
      <w:pPr>
        <w:pStyle w:val="SynchrogenixBodyText"/>
        <w:keepNext/>
        <w:spacing w:before="0" w:after="0"/>
        <w:rPr>
          <w:color w:val="000000" w:themeColor="text1"/>
          <w:sz w:val="22"/>
          <w:szCs w:val="22"/>
        </w:rPr>
      </w:pPr>
      <w:r w:rsidRPr="00C25C0F">
        <w:rPr>
          <w:color w:val="000000" w:themeColor="text1"/>
          <w:sz w:val="22"/>
          <w:shd w:val="clear" w:color="auto" w:fill="FFFFFF"/>
        </w:rPr>
        <w:t>Une pancréatite d’origine immunologique a été rapportée chez 3,4 % des patients traités par le sugémalimab en association avec une chimiothérapie</w:t>
      </w:r>
      <w:r w:rsidRPr="00C25C0F">
        <w:rPr>
          <w:color w:val="000000" w:themeColor="text1"/>
          <w:sz w:val="22"/>
        </w:rPr>
        <w:t>.</w:t>
      </w:r>
      <w:r w:rsidRPr="00C25C0F">
        <w:rPr>
          <w:color w:val="000000" w:themeColor="text1"/>
          <w:sz w:val="22"/>
          <w:shd w:val="clear" w:color="auto" w:fill="FFFFFF"/>
        </w:rPr>
        <w:t xml:space="preserve"> Des événements de grade 1, 2, 3 et 4 ont été rapportés respectivement chez 1,6 %, 0,7 %, 0,9 % et 0,2 % des patients. Des événements graves ont été rapportés chez 0,2 % </w:t>
      </w:r>
      <w:r w:rsidRPr="00C25C0F">
        <w:rPr>
          <w:color w:val="000000" w:themeColor="text1"/>
          <w:sz w:val="22"/>
        </w:rPr>
        <w:t xml:space="preserve">des patients. </w:t>
      </w:r>
      <w:r w:rsidRPr="00C25C0F">
        <w:rPr>
          <w:color w:val="000000" w:themeColor="text1"/>
          <w:sz w:val="22"/>
          <w:shd w:val="clear" w:color="auto" w:fill="FFFFFF"/>
        </w:rPr>
        <w:t>Des événements</w:t>
      </w:r>
      <w:r w:rsidRPr="00C25C0F">
        <w:rPr>
          <w:color w:val="000000" w:themeColor="text1"/>
          <w:sz w:val="22"/>
        </w:rPr>
        <w:t xml:space="preserve"> ayant conduit à la suspension du traitement ont été rapportés chez 0,5 % des patients. Aucun événement n’a conduit à l’arrêt définitif du traitement. </w:t>
      </w:r>
      <w:r w:rsidRPr="00C25C0F">
        <w:rPr>
          <w:color w:val="000000" w:themeColor="text1"/>
          <w:sz w:val="22"/>
          <w:shd w:val="clear" w:color="auto" w:fill="FFFFFF"/>
        </w:rPr>
        <w:t>Le délai médian d’apparition de l’événement était de 42 jours (intervalle : 20 à 629 jours) et sa durée médiane de 53 jours (intervalle : 2 à 958</w:t>
      </w:r>
      <w:r w:rsidRPr="00C25C0F">
        <w:rPr>
          <w:color w:val="000000" w:themeColor="text1"/>
          <w:sz w:val="22"/>
          <w:shd w:val="clear" w:color="auto" w:fill="FFFFFF"/>
          <w:vertAlign w:val="superscript"/>
        </w:rPr>
        <w:t>+</w:t>
      </w:r>
      <w:r w:rsidRPr="00C25C0F">
        <w:rPr>
          <w:color w:val="000000" w:themeColor="text1"/>
          <w:sz w:val="22"/>
          <w:shd w:val="clear" w:color="auto" w:fill="FFFFFF"/>
        </w:rPr>
        <w:t> jours).</w:t>
      </w:r>
    </w:p>
    <w:p w14:paraId="06D4C528" w14:textId="77777777" w:rsidR="00C60C1A" w:rsidRPr="00C25C0F" w:rsidRDefault="00C60C1A" w:rsidP="00610656">
      <w:pPr>
        <w:pStyle w:val="SynchrogenixBodyText"/>
        <w:spacing w:before="0" w:after="0"/>
        <w:rPr>
          <w:i/>
          <w:iCs/>
          <w:color w:val="000000" w:themeColor="text1"/>
          <w:sz w:val="22"/>
          <w:szCs w:val="22"/>
          <w:shd w:val="clear" w:color="auto" w:fill="FFFFFF"/>
        </w:rPr>
      </w:pPr>
    </w:p>
    <w:p w14:paraId="2B9C330D" w14:textId="77777777" w:rsidR="009532BC" w:rsidRPr="00C25C0F" w:rsidRDefault="00A92E2C" w:rsidP="00610656">
      <w:pPr>
        <w:pStyle w:val="SynchrogenixBodyText"/>
        <w:spacing w:before="0" w:after="0"/>
        <w:rPr>
          <w:bCs/>
          <w:color w:val="000000" w:themeColor="text1"/>
          <w:sz w:val="22"/>
          <w:szCs w:val="22"/>
        </w:rPr>
      </w:pPr>
      <w:r w:rsidRPr="00C25C0F">
        <w:rPr>
          <w:i/>
          <w:color w:val="000000" w:themeColor="text1"/>
          <w:sz w:val="22"/>
        </w:rPr>
        <w:t>Pneumopathie d’origine immunologique</w:t>
      </w:r>
    </w:p>
    <w:p w14:paraId="225F30F2" w14:textId="343AB2A8" w:rsidR="009532BC" w:rsidRPr="00C25C0F" w:rsidRDefault="00A92E2C" w:rsidP="00610656">
      <w:pPr>
        <w:pStyle w:val="SynchrogenixBodyText"/>
        <w:spacing w:before="0" w:after="0"/>
        <w:rPr>
          <w:bCs/>
          <w:color w:val="000000" w:themeColor="text1"/>
          <w:sz w:val="22"/>
          <w:szCs w:val="22"/>
        </w:rPr>
      </w:pPr>
      <w:r w:rsidRPr="00C25C0F">
        <w:rPr>
          <w:color w:val="000000" w:themeColor="text1"/>
          <w:sz w:val="22"/>
        </w:rPr>
        <w:t>Une pneumopathie d’origine immunologique a été rapportée chez 3,0 % </w:t>
      </w:r>
      <w:r w:rsidRPr="00C25C0F">
        <w:rPr>
          <w:color w:val="000000" w:themeColor="text1"/>
          <w:sz w:val="22"/>
          <w:shd w:val="clear" w:color="auto" w:fill="FFFFFF"/>
        </w:rPr>
        <w:t>des patients traités par le sugémalimab en association avec une chimiothérapie. Des événements de grade 1, 2, 3 et 5 ont été rapportés respectivement chez 0,2 %, 1,6 %, 0,9 % et 0,2 % des patients.</w:t>
      </w:r>
      <w:r w:rsidRPr="00C25C0F">
        <w:rPr>
          <w:color w:val="000000" w:themeColor="text1"/>
          <w:sz w:val="22"/>
        </w:rPr>
        <w:t xml:space="preserve"> Des événements graves ont été rapportés chez 2,1 % des patients. Des événements ayant conduit à la suspension ou à l’arrêt du traitement ont été rapportés respectivement chez 1,1 % et 1,8 % des patients</w:t>
      </w:r>
      <w:r w:rsidRPr="00C25C0F">
        <w:rPr>
          <w:color w:val="000000" w:themeColor="text1"/>
          <w:sz w:val="22"/>
          <w:shd w:val="clear" w:color="auto" w:fill="FFFFFF"/>
        </w:rPr>
        <w:t>.</w:t>
      </w:r>
      <w:r w:rsidRPr="00C25C0F">
        <w:rPr>
          <w:color w:val="000000" w:themeColor="text1"/>
          <w:sz w:val="22"/>
        </w:rPr>
        <w:t> Le délai médian d’apparition de l’événement était de 165 jours (intervalle : 6 à 903 jours) et sa durée médiane de 229 jours (intervalle : 18 à 558</w:t>
      </w:r>
      <w:r w:rsidRPr="00C25C0F">
        <w:rPr>
          <w:color w:val="000000" w:themeColor="text1"/>
          <w:sz w:val="22"/>
          <w:vertAlign w:val="superscript"/>
        </w:rPr>
        <w:t>+</w:t>
      </w:r>
      <w:r w:rsidRPr="00C25C0F">
        <w:rPr>
          <w:color w:val="000000" w:themeColor="text1"/>
          <w:sz w:val="22"/>
        </w:rPr>
        <w:t> jours).</w:t>
      </w:r>
    </w:p>
    <w:p w14:paraId="38E588BC" w14:textId="77777777" w:rsidR="009532BC" w:rsidRPr="00C25C0F" w:rsidRDefault="009532BC" w:rsidP="00610656">
      <w:pPr>
        <w:pStyle w:val="SynchrogenixBodyText"/>
        <w:spacing w:before="0" w:after="0"/>
        <w:rPr>
          <w:i/>
          <w:iCs/>
          <w:color w:val="000000" w:themeColor="text1"/>
          <w:sz w:val="22"/>
          <w:szCs w:val="22"/>
          <w:shd w:val="clear" w:color="auto" w:fill="FFFFFF"/>
        </w:rPr>
      </w:pPr>
    </w:p>
    <w:p w14:paraId="58BB5F73" w14:textId="77777777" w:rsidR="00001D92" w:rsidRPr="00C25C0F" w:rsidRDefault="00A92E2C" w:rsidP="00610656">
      <w:pPr>
        <w:pStyle w:val="SynchrogenixBodyText"/>
        <w:spacing w:before="0" w:after="0"/>
        <w:rPr>
          <w:bCs/>
          <w:i/>
          <w:iCs/>
          <w:color w:val="000000" w:themeColor="text1"/>
          <w:sz w:val="22"/>
          <w:szCs w:val="22"/>
        </w:rPr>
      </w:pPr>
      <w:r w:rsidRPr="00C25C0F">
        <w:rPr>
          <w:i/>
          <w:color w:val="000000" w:themeColor="text1"/>
          <w:sz w:val="22"/>
        </w:rPr>
        <w:t>Myosite d’origine immunologique</w:t>
      </w:r>
    </w:p>
    <w:p w14:paraId="27499FBD" w14:textId="29071A18" w:rsidR="00001D92" w:rsidRPr="00C25C0F" w:rsidRDefault="00A92E2C" w:rsidP="00610656">
      <w:pPr>
        <w:pStyle w:val="SynchrogenixBodyText"/>
        <w:spacing w:before="0" w:after="0"/>
        <w:rPr>
          <w:color w:val="000000" w:themeColor="text1"/>
          <w:sz w:val="22"/>
          <w:szCs w:val="22"/>
          <w:shd w:val="clear" w:color="auto" w:fill="FFFFFF"/>
        </w:rPr>
      </w:pPr>
      <w:r w:rsidRPr="00C25C0F">
        <w:rPr>
          <w:color w:val="000000" w:themeColor="text1"/>
          <w:sz w:val="22"/>
          <w:shd w:val="clear" w:color="auto" w:fill="FFFFFF"/>
        </w:rPr>
        <w:t>Une myosite d’origine immunologique a été rapportée chez 2,5 % des patients traités par le sugémalimab en association avec une chimiothérapie. Tous les événements étaient de grade</w:t>
      </w:r>
      <w:r w:rsidR="00F33024">
        <w:rPr>
          <w:color w:val="000000" w:themeColor="text1"/>
          <w:sz w:val="22"/>
          <w:shd w:val="clear" w:color="auto" w:fill="FFFFFF"/>
        </w:rPr>
        <w:t xml:space="preserve"> de </w:t>
      </w:r>
      <w:proofErr w:type="gramStart"/>
      <w:r w:rsidR="00F33024">
        <w:rPr>
          <w:color w:val="000000" w:themeColor="text1"/>
          <w:sz w:val="22"/>
          <w:shd w:val="clear" w:color="auto" w:fill="FFFFFF"/>
        </w:rPr>
        <w:t>sévérité</w:t>
      </w:r>
      <w:r w:rsidR="00F33024" w:rsidRPr="00C25C0F">
        <w:rPr>
          <w:color w:val="000000" w:themeColor="text1"/>
          <w:sz w:val="22"/>
          <w:shd w:val="clear" w:color="auto" w:fill="FFFFFF"/>
        </w:rPr>
        <w:t> </w:t>
      </w:r>
      <w:r w:rsidRPr="00C25C0F">
        <w:rPr>
          <w:color w:val="000000" w:themeColor="text1"/>
          <w:sz w:val="22"/>
          <w:shd w:val="clear" w:color="auto" w:fill="FFFFFF"/>
        </w:rPr>
        <w:t> 1</w:t>
      </w:r>
      <w:proofErr w:type="gramEnd"/>
      <w:r w:rsidRPr="00C25C0F">
        <w:rPr>
          <w:color w:val="000000" w:themeColor="text1"/>
          <w:sz w:val="22"/>
          <w:shd w:val="clear" w:color="auto" w:fill="FFFFFF"/>
        </w:rPr>
        <w:t xml:space="preserve"> (0,9 % des patients) </w:t>
      </w:r>
      <w:proofErr w:type="gramStart"/>
      <w:r w:rsidRPr="00C25C0F">
        <w:rPr>
          <w:color w:val="000000" w:themeColor="text1"/>
          <w:sz w:val="22"/>
          <w:shd w:val="clear" w:color="auto" w:fill="FFFFFF"/>
        </w:rPr>
        <w:t>ou  2</w:t>
      </w:r>
      <w:proofErr w:type="gramEnd"/>
      <w:r w:rsidRPr="00C25C0F">
        <w:rPr>
          <w:color w:val="000000" w:themeColor="text1"/>
          <w:sz w:val="22"/>
          <w:shd w:val="clear" w:color="auto" w:fill="FFFFFF"/>
        </w:rPr>
        <w:t xml:space="preserve"> (1,6 % des patients). Des événements ayant conduit à la suspension du traitement ont été rapportés chez 0,2 % des patients. Il n’y a eu aucun événement grave et aucun n’a conduit à l’arrêt définitif du traitement. Le délai médian d’apparition de l’événement était de 135 jours (intervalle : 3 à 649 jours) et sa durée médiane de 42 jours (intervalle : 2 à 655</w:t>
      </w:r>
      <w:r w:rsidRPr="00C25C0F">
        <w:rPr>
          <w:color w:val="000000" w:themeColor="text1"/>
          <w:sz w:val="22"/>
          <w:shd w:val="clear" w:color="auto" w:fill="FFFFFF"/>
          <w:vertAlign w:val="superscript"/>
        </w:rPr>
        <w:t>+</w:t>
      </w:r>
      <w:r w:rsidRPr="00C25C0F">
        <w:rPr>
          <w:color w:val="000000" w:themeColor="text1"/>
          <w:sz w:val="22"/>
          <w:shd w:val="clear" w:color="auto" w:fill="FFFFFF"/>
        </w:rPr>
        <w:t> jours).</w:t>
      </w:r>
    </w:p>
    <w:p w14:paraId="4E81CAC9" w14:textId="77777777" w:rsidR="009532BC" w:rsidRPr="00C25C0F" w:rsidRDefault="009532BC" w:rsidP="00610656">
      <w:pPr>
        <w:pStyle w:val="SynchrogenixBodyText"/>
        <w:spacing w:before="0" w:after="0"/>
        <w:rPr>
          <w:i/>
          <w:iCs/>
          <w:color w:val="000000" w:themeColor="text1"/>
          <w:sz w:val="22"/>
          <w:szCs w:val="22"/>
          <w:shd w:val="clear" w:color="auto" w:fill="FFFFFF"/>
        </w:rPr>
      </w:pPr>
    </w:p>
    <w:p w14:paraId="644D528A" w14:textId="77777777" w:rsidR="004F5BB5" w:rsidRPr="00C25C0F" w:rsidRDefault="00A92E2C" w:rsidP="00610656">
      <w:pPr>
        <w:pStyle w:val="SynchrogenixBodyText"/>
        <w:spacing w:before="0" w:after="0"/>
        <w:rPr>
          <w:i/>
          <w:iCs/>
          <w:color w:val="000000" w:themeColor="text1"/>
          <w:sz w:val="22"/>
          <w:szCs w:val="22"/>
          <w:shd w:val="clear" w:color="auto" w:fill="FFFFFF"/>
        </w:rPr>
      </w:pPr>
      <w:r w:rsidRPr="00C25C0F">
        <w:rPr>
          <w:i/>
          <w:color w:val="000000" w:themeColor="text1"/>
          <w:sz w:val="22"/>
          <w:shd w:val="clear" w:color="auto" w:fill="FFFFFF"/>
        </w:rPr>
        <w:t>Colite d’origine immunologique</w:t>
      </w:r>
    </w:p>
    <w:p w14:paraId="056469F4" w14:textId="1080CAC9" w:rsidR="004F5BB5" w:rsidRPr="00C25C0F" w:rsidRDefault="00A92E2C" w:rsidP="00610656">
      <w:pPr>
        <w:pStyle w:val="SynchrogenixBodyText"/>
        <w:spacing w:before="0" w:after="0"/>
        <w:rPr>
          <w:color w:val="000000" w:themeColor="text1"/>
          <w:sz w:val="22"/>
          <w:szCs w:val="22"/>
          <w:shd w:val="clear" w:color="auto" w:fill="FFFFFF"/>
        </w:rPr>
      </w:pPr>
      <w:r w:rsidRPr="00C25C0F">
        <w:rPr>
          <w:color w:val="000000" w:themeColor="text1"/>
          <w:sz w:val="22"/>
          <w:shd w:val="clear" w:color="auto" w:fill="FFFFFF"/>
        </w:rPr>
        <w:t>Une colite d’origine immunologique a été rapportée chez 2,5 % des patients traités par le sugémalimab en association avec une chimiothérapie. Tous les événements étaient de grade </w:t>
      </w:r>
      <w:r w:rsidR="00911776">
        <w:rPr>
          <w:color w:val="000000" w:themeColor="text1"/>
          <w:sz w:val="22"/>
          <w:shd w:val="clear" w:color="auto" w:fill="FFFFFF"/>
        </w:rPr>
        <w:t xml:space="preserve">de </w:t>
      </w:r>
      <w:proofErr w:type="gramStart"/>
      <w:r w:rsidR="00911776">
        <w:rPr>
          <w:color w:val="000000" w:themeColor="text1"/>
          <w:sz w:val="22"/>
          <w:shd w:val="clear" w:color="auto" w:fill="FFFFFF"/>
        </w:rPr>
        <w:t>sévérité</w:t>
      </w:r>
      <w:r w:rsidR="00911776" w:rsidRPr="00C25C0F">
        <w:rPr>
          <w:color w:val="000000" w:themeColor="text1"/>
          <w:sz w:val="22"/>
          <w:shd w:val="clear" w:color="auto" w:fill="FFFFFF"/>
        </w:rPr>
        <w:t xml:space="preserve">  </w:t>
      </w:r>
      <w:r w:rsidRPr="00C25C0F">
        <w:rPr>
          <w:color w:val="000000" w:themeColor="text1"/>
          <w:sz w:val="22"/>
          <w:shd w:val="clear" w:color="auto" w:fill="FFFFFF"/>
        </w:rPr>
        <w:t>1</w:t>
      </w:r>
      <w:proofErr w:type="gramEnd"/>
      <w:r w:rsidRPr="00C25C0F">
        <w:rPr>
          <w:color w:val="000000" w:themeColor="text1"/>
          <w:sz w:val="22"/>
          <w:shd w:val="clear" w:color="auto" w:fill="FFFFFF"/>
        </w:rPr>
        <w:t xml:space="preserve"> (1,1 % des patients) ou 2 (1,4 % des patients). Des événements ayant conduit à la suspension du traitement ont été rapportés chez 0,2 % des patients. Il n’y a eu aucun événement grave et aucun n’a conduit à l’arrêt </w:t>
      </w:r>
      <w:r w:rsidRPr="00C25C0F">
        <w:rPr>
          <w:color w:val="000000" w:themeColor="text1"/>
          <w:sz w:val="22"/>
          <w:shd w:val="clear" w:color="auto" w:fill="FFFFFF"/>
        </w:rPr>
        <w:lastRenderedPageBreak/>
        <w:t>définitif du traitement. Le délai médian d’apparition de l’événement était de 103 jours (intervalle : 1 à 682 jours) et sa durée médiane de 9 jours (intervalle : 2 à 445</w:t>
      </w:r>
      <w:r w:rsidRPr="00C25C0F">
        <w:rPr>
          <w:color w:val="000000" w:themeColor="text1"/>
          <w:sz w:val="22"/>
          <w:shd w:val="clear" w:color="auto" w:fill="FFFFFF"/>
          <w:vertAlign w:val="superscript"/>
        </w:rPr>
        <w:t>+</w:t>
      </w:r>
      <w:r w:rsidRPr="00C25C0F">
        <w:rPr>
          <w:color w:val="000000" w:themeColor="text1"/>
          <w:sz w:val="22"/>
          <w:shd w:val="clear" w:color="auto" w:fill="FFFFFF"/>
        </w:rPr>
        <w:t> jours).</w:t>
      </w:r>
    </w:p>
    <w:p w14:paraId="7FE91B63" w14:textId="77777777" w:rsidR="00FA5E68" w:rsidRPr="00C25C0F" w:rsidRDefault="00A92E2C" w:rsidP="00610656">
      <w:pPr>
        <w:pStyle w:val="SynchrogenixBodyText"/>
        <w:spacing w:before="0" w:after="0"/>
        <w:rPr>
          <w:bCs/>
          <w:i/>
          <w:iCs/>
          <w:color w:val="000000" w:themeColor="text1"/>
          <w:sz w:val="22"/>
          <w:szCs w:val="22"/>
        </w:rPr>
      </w:pPr>
      <w:r w:rsidRPr="00C25C0F">
        <w:rPr>
          <w:i/>
          <w:color w:val="000000" w:themeColor="text1"/>
          <w:sz w:val="22"/>
        </w:rPr>
        <w:t>Myocardite d’origine immunologique</w:t>
      </w:r>
    </w:p>
    <w:p w14:paraId="2CCC9E6D" w14:textId="37F0401C" w:rsidR="00FA5E68" w:rsidRPr="00C25C0F" w:rsidRDefault="00A92E2C" w:rsidP="00610656">
      <w:pPr>
        <w:pStyle w:val="SynchrogenixBodyText"/>
        <w:spacing w:before="0" w:after="0"/>
        <w:rPr>
          <w:color w:val="000000" w:themeColor="text1"/>
          <w:sz w:val="22"/>
          <w:szCs w:val="22"/>
          <w:shd w:val="clear" w:color="auto" w:fill="FFFFFF"/>
        </w:rPr>
      </w:pPr>
      <w:r w:rsidRPr="00C25C0F">
        <w:rPr>
          <w:color w:val="000000" w:themeColor="text1"/>
          <w:sz w:val="22"/>
          <w:shd w:val="clear" w:color="auto" w:fill="FFFFFF"/>
        </w:rPr>
        <w:t>Une myocardite d’origine immunologique a été rapportée chez 2,1 % des patients traités par le sugémalimab en association avec une chimiothérapie. Tous les événements étaient de grade </w:t>
      </w:r>
      <w:r w:rsidR="00911776">
        <w:rPr>
          <w:color w:val="000000" w:themeColor="text1"/>
          <w:sz w:val="22"/>
          <w:shd w:val="clear" w:color="auto" w:fill="FFFFFF"/>
        </w:rPr>
        <w:t xml:space="preserve">de </w:t>
      </w:r>
      <w:proofErr w:type="gramStart"/>
      <w:r w:rsidR="00911776">
        <w:rPr>
          <w:color w:val="000000" w:themeColor="text1"/>
          <w:sz w:val="22"/>
          <w:shd w:val="clear" w:color="auto" w:fill="FFFFFF"/>
        </w:rPr>
        <w:t>sévérité</w:t>
      </w:r>
      <w:r w:rsidR="00911776" w:rsidRPr="00C25C0F">
        <w:rPr>
          <w:color w:val="000000" w:themeColor="text1"/>
          <w:sz w:val="22"/>
          <w:shd w:val="clear" w:color="auto" w:fill="FFFFFF"/>
        </w:rPr>
        <w:t xml:space="preserve">  </w:t>
      </w:r>
      <w:r w:rsidRPr="00C25C0F">
        <w:rPr>
          <w:color w:val="000000" w:themeColor="text1"/>
          <w:sz w:val="22"/>
          <w:shd w:val="clear" w:color="auto" w:fill="FFFFFF"/>
        </w:rPr>
        <w:t>1</w:t>
      </w:r>
      <w:proofErr w:type="gramEnd"/>
      <w:r w:rsidRPr="00C25C0F">
        <w:rPr>
          <w:color w:val="000000" w:themeColor="text1"/>
          <w:sz w:val="22"/>
          <w:shd w:val="clear" w:color="auto" w:fill="FFFFFF"/>
        </w:rPr>
        <w:t xml:space="preserve"> (1,1 % des patients) ou 2 (0,9 % des patients). Des événements graves ont été rapportés chez 0,7 % des patients. Des événements ayant conduit à la suspension ou à l’arrêt du traitement ont été rapportés respectivement chez 1,1 % et 0,2 % des patients. Le délai médian d’apparition de l’événement était de 221 jours (intervalle : 41 à 442 jours) et sa durée médiane de 23 jours (intervalle : 1 à 429</w:t>
      </w:r>
      <w:r w:rsidRPr="00C25C0F">
        <w:rPr>
          <w:color w:val="000000" w:themeColor="text1"/>
          <w:sz w:val="22"/>
          <w:shd w:val="clear" w:color="auto" w:fill="FFFFFF"/>
          <w:vertAlign w:val="superscript"/>
        </w:rPr>
        <w:t>+</w:t>
      </w:r>
      <w:r w:rsidRPr="00C25C0F">
        <w:rPr>
          <w:color w:val="000000" w:themeColor="text1"/>
          <w:sz w:val="22"/>
          <w:shd w:val="clear" w:color="auto" w:fill="FFFFFF"/>
        </w:rPr>
        <w:t> jours).</w:t>
      </w:r>
    </w:p>
    <w:p w14:paraId="40E68002" w14:textId="77777777" w:rsidR="009532BC" w:rsidRPr="00C25C0F" w:rsidRDefault="009532BC" w:rsidP="00610656">
      <w:pPr>
        <w:pStyle w:val="SynchrogenixBodyText"/>
        <w:spacing w:before="0" w:after="0"/>
        <w:rPr>
          <w:i/>
          <w:iCs/>
          <w:color w:val="000000" w:themeColor="text1"/>
          <w:sz w:val="22"/>
          <w:szCs w:val="22"/>
          <w:shd w:val="clear" w:color="auto" w:fill="FFFFFF"/>
        </w:rPr>
      </w:pPr>
    </w:p>
    <w:p w14:paraId="65C9A058" w14:textId="77777777" w:rsidR="00F25C09" w:rsidRPr="00C25C0F" w:rsidRDefault="00A92E2C" w:rsidP="00610656">
      <w:pPr>
        <w:pStyle w:val="SynchrogenixBodyText"/>
        <w:keepNext/>
        <w:spacing w:before="0" w:after="0"/>
        <w:rPr>
          <w:bCs/>
          <w:i/>
          <w:iCs/>
          <w:color w:val="000000" w:themeColor="text1"/>
          <w:sz w:val="22"/>
          <w:szCs w:val="22"/>
        </w:rPr>
      </w:pPr>
      <w:r w:rsidRPr="00C25C0F">
        <w:rPr>
          <w:i/>
          <w:color w:val="000000" w:themeColor="text1"/>
          <w:sz w:val="22"/>
        </w:rPr>
        <w:t>Néphrite d’origine immunologique</w:t>
      </w:r>
    </w:p>
    <w:p w14:paraId="5EBEBAAF" w14:textId="77777777" w:rsidR="00C25C0F" w:rsidRDefault="00A92E2C" w:rsidP="00610656">
      <w:pPr>
        <w:pStyle w:val="SynchrogenixBodyText"/>
        <w:keepNext/>
        <w:spacing w:before="0" w:after="0"/>
        <w:rPr>
          <w:color w:val="000000" w:themeColor="text1"/>
          <w:sz w:val="22"/>
        </w:rPr>
      </w:pPr>
      <w:r w:rsidRPr="00C25C0F">
        <w:rPr>
          <w:color w:val="000000" w:themeColor="text1"/>
          <w:sz w:val="22"/>
          <w:shd w:val="clear" w:color="auto" w:fill="FFFFFF"/>
        </w:rPr>
        <w:t>Une néphrite d’origine immunologique (incluant l’insuffisance rénale) a été rapportée chez 1,8 % des patients traités par le sugémalimab en association avec une chimiothérapie. Des événements de grade 1, 2 et 3 ont été rapportés respectivement chez 0,9 %, 0,2 % et 0,7 % des patients. Des événements graves ont été rapportés chez 0,9 % des patients. Des événements ayant conduit à la suspension ou à l’arrêt du traitement ont été rapportés respectivement chez 0,5 % et 0,2 % des patients.</w:t>
      </w:r>
      <w:r w:rsidRPr="00C25C0F">
        <w:rPr>
          <w:color w:val="000000" w:themeColor="text1"/>
          <w:sz w:val="22"/>
        </w:rPr>
        <w:t xml:space="preserve"> </w:t>
      </w:r>
      <w:r w:rsidRPr="00C25C0F">
        <w:rPr>
          <w:color w:val="000000" w:themeColor="text1"/>
          <w:sz w:val="22"/>
          <w:shd w:val="clear" w:color="auto" w:fill="FFFFFF"/>
        </w:rPr>
        <w:t>Le délai médian d’apparition de l’événement était de 227,5 jours (intervalle : 26 à 539 jours) et sa durée médiane de 51,5 jours (intervalle : 5 à 543</w:t>
      </w:r>
      <w:r w:rsidRPr="00C25C0F">
        <w:rPr>
          <w:color w:val="000000" w:themeColor="text1"/>
          <w:sz w:val="22"/>
          <w:shd w:val="clear" w:color="auto" w:fill="FFFFFF"/>
          <w:vertAlign w:val="superscript"/>
        </w:rPr>
        <w:t>+</w:t>
      </w:r>
      <w:r w:rsidRPr="00C25C0F">
        <w:rPr>
          <w:color w:val="000000" w:themeColor="text1"/>
          <w:sz w:val="22"/>
          <w:shd w:val="clear" w:color="auto" w:fill="FFFFFF"/>
        </w:rPr>
        <w:t> jours).</w:t>
      </w:r>
    </w:p>
    <w:p w14:paraId="7B7C0CCB" w14:textId="1BA68811" w:rsidR="00C60C1A" w:rsidRPr="00C25C0F" w:rsidRDefault="00C60C1A" w:rsidP="00610656">
      <w:pPr>
        <w:pStyle w:val="SynchrogenixBodyText"/>
        <w:spacing w:before="0" w:after="0"/>
        <w:rPr>
          <w:i/>
          <w:iCs/>
          <w:color w:val="000000" w:themeColor="text1"/>
          <w:sz w:val="22"/>
          <w:szCs w:val="22"/>
          <w:shd w:val="clear" w:color="auto" w:fill="FFFFFF"/>
        </w:rPr>
      </w:pPr>
    </w:p>
    <w:p w14:paraId="6103C39A" w14:textId="77777777" w:rsidR="00D516F3" w:rsidRPr="00C25C0F" w:rsidRDefault="00A92E2C" w:rsidP="00610656">
      <w:pPr>
        <w:pStyle w:val="SynchrogenixBodyText"/>
        <w:keepNext/>
        <w:spacing w:before="0" w:after="0"/>
        <w:rPr>
          <w:bCs/>
          <w:i/>
          <w:iCs/>
          <w:color w:val="000000" w:themeColor="text1"/>
          <w:sz w:val="22"/>
          <w:szCs w:val="22"/>
        </w:rPr>
      </w:pPr>
      <w:r w:rsidRPr="00C25C0F">
        <w:rPr>
          <w:i/>
          <w:color w:val="000000" w:themeColor="text1"/>
          <w:sz w:val="22"/>
        </w:rPr>
        <w:t>Toxicité oculaire d’origine immunologique</w:t>
      </w:r>
    </w:p>
    <w:p w14:paraId="6873E573" w14:textId="3347FA77" w:rsidR="00D516F3" w:rsidRPr="00C25C0F" w:rsidRDefault="00A92E2C" w:rsidP="00610656">
      <w:pPr>
        <w:pStyle w:val="SynchrogenixBodyText"/>
        <w:keepNext/>
        <w:spacing w:before="0" w:after="0"/>
        <w:rPr>
          <w:bCs/>
          <w:color w:val="000000" w:themeColor="text1"/>
          <w:sz w:val="22"/>
          <w:szCs w:val="22"/>
        </w:rPr>
      </w:pPr>
      <w:r w:rsidRPr="00C25C0F">
        <w:rPr>
          <w:color w:val="000000" w:themeColor="text1"/>
          <w:sz w:val="22"/>
          <w:shd w:val="clear" w:color="auto" w:fill="FFFFFF"/>
        </w:rPr>
        <w:t>Une toxicité oculaire d’origine immunologique a été rapportée chez 1,4 % des patients traités par le sugémalimab en association avec une chimiothérapie. Tous les événements étaient de grade 1 (0,7 % des patients) ou de grade 2 (0,7 % des patients). Aucun événement grave n’a été rapporté. Des événements ayant conduit à la suspension ou à l’arrêt du traitement ont été rapportés respectivement chez 0,5 % et 0,2 % des patients.</w:t>
      </w:r>
      <w:r w:rsidRPr="00C25C0F">
        <w:rPr>
          <w:color w:val="000000" w:themeColor="text1"/>
          <w:sz w:val="22"/>
        </w:rPr>
        <w:t xml:space="preserve"> </w:t>
      </w:r>
      <w:r w:rsidRPr="00C25C0F">
        <w:rPr>
          <w:color w:val="000000" w:themeColor="text1"/>
          <w:sz w:val="22"/>
          <w:shd w:val="clear" w:color="auto" w:fill="FFFFFF"/>
        </w:rPr>
        <w:t>Le délai médian d’apparition de l’événement était de 235,5 jours (intervalle : 137 à 482 jours) et sa durée médiane de 9,5 jours (intervalle : 1 à 181 jours).</w:t>
      </w:r>
    </w:p>
    <w:p w14:paraId="41366C4E" w14:textId="77777777" w:rsidR="00D516F3" w:rsidRPr="00C25C0F" w:rsidRDefault="00D516F3" w:rsidP="00610656">
      <w:pPr>
        <w:pStyle w:val="SynchrogenixBodyText"/>
        <w:spacing w:before="0" w:after="0"/>
        <w:rPr>
          <w:color w:val="000000" w:themeColor="text1"/>
          <w:sz w:val="22"/>
          <w:szCs w:val="22"/>
          <w:shd w:val="clear" w:color="auto" w:fill="FFFFFF"/>
        </w:rPr>
      </w:pPr>
    </w:p>
    <w:p w14:paraId="1A93A2AE" w14:textId="77777777" w:rsidR="00AB3369" w:rsidRPr="00C25C0F" w:rsidRDefault="00A92E2C" w:rsidP="00610656">
      <w:pPr>
        <w:pStyle w:val="SynchrogenixBodyText"/>
        <w:spacing w:before="0" w:after="0"/>
        <w:rPr>
          <w:i/>
          <w:iCs/>
          <w:color w:val="000000" w:themeColor="text1"/>
          <w:sz w:val="22"/>
          <w:szCs w:val="22"/>
          <w:shd w:val="clear" w:color="auto" w:fill="FFFFFF"/>
        </w:rPr>
      </w:pPr>
      <w:r w:rsidRPr="00C25C0F">
        <w:rPr>
          <w:i/>
          <w:color w:val="000000" w:themeColor="text1"/>
          <w:sz w:val="22"/>
          <w:shd w:val="clear" w:color="auto" w:fill="FFFFFF"/>
        </w:rPr>
        <w:t>Affections des voies gastro-intestinales hautes d’origine immunologique</w:t>
      </w:r>
    </w:p>
    <w:p w14:paraId="2CD4B24C" w14:textId="278D563F" w:rsidR="00AB3369" w:rsidRPr="00C25C0F" w:rsidRDefault="00A92E2C" w:rsidP="00610656">
      <w:pPr>
        <w:pStyle w:val="SynchrogenixBodyText"/>
        <w:spacing w:before="0" w:after="0"/>
        <w:rPr>
          <w:color w:val="000000" w:themeColor="text1"/>
          <w:sz w:val="22"/>
          <w:szCs w:val="22"/>
          <w:shd w:val="clear" w:color="auto" w:fill="FFFFFF"/>
        </w:rPr>
      </w:pPr>
      <w:r w:rsidRPr="00C25C0F">
        <w:rPr>
          <w:color w:val="000000" w:themeColor="text1"/>
          <w:sz w:val="22"/>
          <w:shd w:val="clear" w:color="auto" w:fill="FFFFFF"/>
        </w:rPr>
        <w:t>Une affection des voies gastro-intestinales hautes d’origine immunologique a été rapportée chez 0,9 % des patients traités par le sugémalimab en association avec une chimiothérapie. Des événements de grade 1, 2 et 3 ont été rapportés respectivement chez 0,5 %, 0,2 % et 0,2 % des patients. Des événements graves ont été rapportés chez 0,2 % des patients. Aucun événement n’a conduit à la suspension ou à l’arrêt définitif du traitement.</w:t>
      </w:r>
      <w:r w:rsidRPr="00C25C0F">
        <w:rPr>
          <w:color w:val="000000" w:themeColor="text1"/>
          <w:sz w:val="22"/>
        </w:rPr>
        <w:t xml:space="preserve"> </w:t>
      </w:r>
      <w:r w:rsidRPr="00C25C0F">
        <w:rPr>
          <w:color w:val="000000" w:themeColor="text1"/>
          <w:sz w:val="22"/>
          <w:shd w:val="clear" w:color="auto" w:fill="FFFFFF"/>
        </w:rPr>
        <w:t>Le délai médian d’apparition de l’événement était de 146 jours (intervalle : 82 à 204 jours) et sa durée médiane de 385 jours (intervalle : 42 à 710 jours).</w:t>
      </w:r>
    </w:p>
    <w:p w14:paraId="76C8D337" w14:textId="77777777" w:rsidR="00975CF8" w:rsidRPr="00C25C0F" w:rsidRDefault="00975CF8" w:rsidP="00610656">
      <w:pPr>
        <w:pStyle w:val="SynchrogenixBodyText"/>
        <w:spacing w:before="0" w:after="0"/>
        <w:rPr>
          <w:color w:val="000000" w:themeColor="text1"/>
          <w:sz w:val="22"/>
          <w:szCs w:val="22"/>
          <w:shd w:val="clear" w:color="auto" w:fill="FFFFFF"/>
        </w:rPr>
      </w:pPr>
    </w:p>
    <w:p w14:paraId="115BDB5F" w14:textId="77777777" w:rsidR="00486D68" w:rsidRPr="00C25C0F" w:rsidRDefault="00A92E2C" w:rsidP="00610656">
      <w:pPr>
        <w:pStyle w:val="SynchrogenixBodyText"/>
        <w:keepNext/>
        <w:spacing w:before="0" w:after="0"/>
        <w:rPr>
          <w:bCs/>
          <w:i/>
          <w:iCs/>
          <w:color w:val="000000" w:themeColor="text1"/>
          <w:sz w:val="22"/>
          <w:szCs w:val="22"/>
        </w:rPr>
      </w:pPr>
      <w:r w:rsidRPr="00C25C0F">
        <w:rPr>
          <w:i/>
          <w:color w:val="000000" w:themeColor="text1"/>
          <w:sz w:val="22"/>
        </w:rPr>
        <w:t>Arthrite d’origine immunologique</w:t>
      </w:r>
    </w:p>
    <w:p w14:paraId="0BFB7EB1" w14:textId="16D849C4" w:rsidR="00486D68" w:rsidRPr="00C25C0F" w:rsidRDefault="00A92E2C" w:rsidP="00610656">
      <w:pPr>
        <w:pStyle w:val="SynchrogenixBodyText"/>
        <w:keepNext/>
        <w:spacing w:before="0" w:after="0"/>
        <w:rPr>
          <w:bCs/>
          <w:color w:val="000000" w:themeColor="text1"/>
          <w:sz w:val="22"/>
          <w:szCs w:val="22"/>
        </w:rPr>
      </w:pPr>
      <w:r w:rsidRPr="00C25C0F">
        <w:rPr>
          <w:color w:val="000000" w:themeColor="text1"/>
          <w:sz w:val="22"/>
        </w:rPr>
        <w:t>Une arthrite d’origine immunologique a été rapportée chez 0,9 % </w:t>
      </w:r>
      <w:r w:rsidRPr="00C25C0F">
        <w:rPr>
          <w:color w:val="000000" w:themeColor="text1"/>
          <w:sz w:val="22"/>
          <w:shd w:val="clear" w:color="auto" w:fill="FFFFFF"/>
        </w:rPr>
        <w:t>des patients traités par le sugémalimab en association avec une chimiothérapie.</w:t>
      </w:r>
      <w:r w:rsidRPr="00C25C0F">
        <w:rPr>
          <w:color w:val="000000" w:themeColor="text1"/>
          <w:sz w:val="22"/>
        </w:rPr>
        <w:t xml:space="preserve"> </w:t>
      </w:r>
      <w:r w:rsidRPr="00C25C0F">
        <w:rPr>
          <w:color w:val="000000" w:themeColor="text1"/>
          <w:sz w:val="22"/>
          <w:shd w:val="clear" w:color="auto" w:fill="FFFFFF"/>
        </w:rPr>
        <w:t>Tous les événements étaient de grade </w:t>
      </w:r>
      <w:r w:rsidR="00D13CEB">
        <w:rPr>
          <w:color w:val="000000" w:themeColor="text1"/>
          <w:sz w:val="22"/>
          <w:shd w:val="clear" w:color="auto" w:fill="FFFFFF"/>
        </w:rPr>
        <w:t xml:space="preserve">de </w:t>
      </w:r>
      <w:proofErr w:type="gramStart"/>
      <w:r w:rsidR="00D13CEB">
        <w:rPr>
          <w:color w:val="000000" w:themeColor="text1"/>
          <w:sz w:val="22"/>
          <w:shd w:val="clear" w:color="auto" w:fill="FFFFFF"/>
        </w:rPr>
        <w:t>sévérité</w:t>
      </w:r>
      <w:r w:rsidR="00D13CEB" w:rsidRPr="00C25C0F">
        <w:rPr>
          <w:color w:val="000000" w:themeColor="text1"/>
          <w:sz w:val="22"/>
          <w:shd w:val="clear" w:color="auto" w:fill="FFFFFF"/>
        </w:rPr>
        <w:t xml:space="preserve">  </w:t>
      </w:r>
      <w:r w:rsidRPr="00C25C0F">
        <w:rPr>
          <w:color w:val="000000" w:themeColor="text1"/>
          <w:sz w:val="22"/>
          <w:shd w:val="clear" w:color="auto" w:fill="FFFFFF"/>
        </w:rPr>
        <w:t>1</w:t>
      </w:r>
      <w:proofErr w:type="gramEnd"/>
      <w:r w:rsidRPr="00C25C0F">
        <w:rPr>
          <w:color w:val="000000" w:themeColor="text1"/>
          <w:sz w:val="22"/>
          <w:shd w:val="clear" w:color="auto" w:fill="FFFFFF"/>
        </w:rPr>
        <w:t xml:space="preserve"> (0,2 % des patients)</w:t>
      </w:r>
      <w:r w:rsidRPr="00C25C0F">
        <w:rPr>
          <w:color w:val="000000" w:themeColor="text1"/>
          <w:sz w:val="22"/>
        </w:rPr>
        <w:t xml:space="preserve"> ou 2 (0,7 % des patients). Aucun événement grave n’a été rapporté. Des événements ayant conduit à la suspension du traitement ont été rapportés chez 0,5 % des patients. Aucun événement n’a conduit à l’arrêt définitif du traitement. </w:t>
      </w:r>
      <w:r w:rsidRPr="00C25C0F">
        <w:rPr>
          <w:color w:val="000000" w:themeColor="text1"/>
          <w:sz w:val="22"/>
          <w:shd w:val="clear" w:color="auto" w:fill="FFFFFF"/>
        </w:rPr>
        <w:t>Le délai médian d’apparition de l’événement était de 173,5 jours (intervalle : 96 à 257 jours) et sa durée médiane de 98 jours (intervalle : 50 à 958</w:t>
      </w:r>
      <w:r w:rsidRPr="00C25C0F">
        <w:rPr>
          <w:color w:val="000000" w:themeColor="text1"/>
          <w:sz w:val="22"/>
          <w:shd w:val="clear" w:color="auto" w:fill="FFFFFF"/>
          <w:vertAlign w:val="superscript"/>
        </w:rPr>
        <w:t>+</w:t>
      </w:r>
      <w:r w:rsidRPr="00C25C0F">
        <w:rPr>
          <w:color w:val="000000" w:themeColor="text1"/>
          <w:sz w:val="22"/>
          <w:shd w:val="clear" w:color="auto" w:fill="FFFFFF"/>
        </w:rPr>
        <w:t> jours).</w:t>
      </w:r>
    </w:p>
    <w:p w14:paraId="4A380219" w14:textId="77777777" w:rsidR="00486D68" w:rsidRPr="00C25C0F" w:rsidRDefault="00486D68" w:rsidP="00610656">
      <w:pPr>
        <w:pStyle w:val="SynchrogenixBodyText"/>
        <w:spacing w:before="0" w:after="0"/>
        <w:rPr>
          <w:color w:val="000000" w:themeColor="text1"/>
          <w:sz w:val="22"/>
          <w:szCs w:val="22"/>
          <w:shd w:val="clear" w:color="auto" w:fill="FFFFFF"/>
        </w:rPr>
      </w:pPr>
    </w:p>
    <w:p w14:paraId="3DC28A39" w14:textId="77777777" w:rsidR="00C25C0F" w:rsidRDefault="00A92E2C" w:rsidP="00610656">
      <w:pPr>
        <w:pStyle w:val="SynchrogenixBodyText"/>
        <w:spacing w:before="0" w:after="0"/>
        <w:rPr>
          <w:i/>
          <w:color w:val="000000" w:themeColor="text1"/>
          <w:sz w:val="22"/>
        </w:rPr>
      </w:pPr>
      <w:r w:rsidRPr="00C25C0F">
        <w:rPr>
          <w:i/>
          <w:color w:val="000000" w:themeColor="text1"/>
          <w:sz w:val="22"/>
        </w:rPr>
        <w:t>Pancytopénie/bicytopénie d’origine immunologique</w:t>
      </w:r>
    </w:p>
    <w:p w14:paraId="33650EC3" w14:textId="5AFD936D" w:rsidR="00C25C0F" w:rsidRDefault="00A92E2C" w:rsidP="00610656">
      <w:pPr>
        <w:pStyle w:val="SynchrogenixBodyText"/>
        <w:spacing w:before="0" w:after="0"/>
        <w:rPr>
          <w:color w:val="000000" w:themeColor="text1"/>
          <w:sz w:val="22"/>
          <w:shd w:val="clear" w:color="auto" w:fill="FFFFFF"/>
        </w:rPr>
      </w:pPr>
      <w:r w:rsidRPr="00C25C0F">
        <w:rPr>
          <w:color w:val="000000" w:themeColor="text1"/>
          <w:sz w:val="22"/>
          <w:shd w:val="clear" w:color="auto" w:fill="FFFFFF"/>
        </w:rPr>
        <w:t xml:space="preserve">Une pancytopénie/bicytopénie d’origine immunologique a été </w:t>
      </w:r>
      <w:r w:rsidRPr="00C25C0F">
        <w:rPr>
          <w:color w:val="000000" w:themeColor="text1"/>
          <w:sz w:val="22"/>
        </w:rPr>
        <w:t xml:space="preserve">rapportée chez 0,2 % des patients </w:t>
      </w:r>
      <w:r w:rsidRPr="00C25C0F">
        <w:rPr>
          <w:color w:val="000000" w:themeColor="text1"/>
          <w:sz w:val="22"/>
          <w:shd w:val="clear" w:color="auto" w:fill="FFFFFF"/>
        </w:rPr>
        <w:t>traités par le sugémalimab en association avec une chimiothérapie.</w:t>
      </w:r>
      <w:r w:rsidRPr="00C25C0F">
        <w:rPr>
          <w:color w:val="000000" w:themeColor="text1"/>
          <w:sz w:val="22"/>
        </w:rPr>
        <w:t xml:space="preserve"> L’événement s’est produit chez un seul patient, était de grade </w:t>
      </w:r>
      <w:r w:rsidR="00D13CEB">
        <w:rPr>
          <w:color w:val="000000" w:themeColor="text1"/>
          <w:sz w:val="22"/>
          <w:shd w:val="clear" w:color="auto" w:fill="FFFFFF"/>
        </w:rPr>
        <w:t xml:space="preserve">de </w:t>
      </w:r>
      <w:proofErr w:type="gramStart"/>
      <w:r w:rsidR="00D13CEB">
        <w:rPr>
          <w:color w:val="000000" w:themeColor="text1"/>
          <w:sz w:val="22"/>
          <w:shd w:val="clear" w:color="auto" w:fill="FFFFFF"/>
        </w:rPr>
        <w:t>sévérité</w:t>
      </w:r>
      <w:r w:rsidR="00D13CEB" w:rsidRPr="00C25C0F">
        <w:rPr>
          <w:color w:val="000000" w:themeColor="text1"/>
          <w:sz w:val="22"/>
          <w:shd w:val="clear" w:color="auto" w:fill="FFFFFF"/>
        </w:rPr>
        <w:t> </w:t>
      </w:r>
      <w:r w:rsidR="00D13CEB" w:rsidRPr="00C25C0F">
        <w:rPr>
          <w:color w:val="000000" w:themeColor="text1"/>
          <w:sz w:val="22"/>
        </w:rPr>
        <w:t xml:space="preserve"> </w:t>
      </w:r>
      <w:r w:rsidRPr="00C25C0F">
        <w:rPr>
          <w:color w:val="000000" w:themeColor="text1"/>
          <w:sz w:val="22"/>
        </w:rPr>
        <w:t>4</w:t>
      </w:r>
      <w:proofErr w:type="gramEnd"/>
      <w:r w:rsidRPr="00C25C0F">
        <w:rPr>
          <w:color w:val="000000" w:themeColor="text1"/>
          <w:sz w:val="22"/>
        </w:rPr>
        <w:t xml:space="preserve"> et grave, mais n’a pas conduit à la suspension ou à l’arrêt du traitement.</w:t>
      </w:r>
    </w:p>
    <w:p w14:paraId="7705B8D8" w14:textId="6B3D8D5D" w:rsidR="00A3231F" w:rsidRPr="00C25C0F" w:rsidRDefault="00A3231F" w:rsidP="00610656">
      <w:pPr>
        <w:pStyle w:val="SynchrogenixBodyText"/>
        <w:spacing w:before="0" w:after="0"/>
        <w:rPr>
          <w:rFonts w:eastAsia="等线"/>
          <w:color w:val="000000" w:themeColor="text1"/>
          <w:sz w:val="22"/>
          <w:szCs w:val="22"/>
          <w:shd w:val="clear" w:color="auto" w:fill="FFFFFF"/>
          <w:lang w:eastAsia="zh-CN"/>
        </w:rPr>
      </w:pPr>
    </w:p>
    <w:p w14:paraId="145B68C7" w14:textId="77777777" w:rsidR="00253388" w:rsidRPr="00C25C0F" w:rsidRDefault="00A92E2C" w:rsidP="00610656">
      <w:pPr>
        <w:spacing w:before="0" w:after="0"/>
        <w:rPr>
          <w:i/>
          <w:color w:val="000000" w:themeColor="text1"/>
          <w:sz w:val="22"/>
          <w:szCs w:val="22"/>
        </w:rPr>
      </w:pPr>
      <w:r w:rsidRPr="00C25C0F">
        <w:rPr>
          <w:i/>
          <w:color w:val="000000" w:themeColor="text1"/>
          <w:sz w:val="22"/>
        </w:rPr>
        <w:t>Méningo-encéphalite/encéphalite d’origine immunologique</w:t>
      </w:r>
    </w:p>
    <w:p w14:paraId="11CF459B" w14:textId="1D3CF944" w:rsidR="00637A89" w:rsidRPr="00C25C0F" w:rsidRDefault="00A92E2C" w:rsidP="00610656">
      <w:pPr>
        <w:spacing w:before="0" w:after="0"/>
        <w:rPr>
          <w:rFonts w:eastAsia="等线"/>
          <w:color w:val="000000" w:themeColor="text1"/>
          <w:sz w:val="22"/>
          <w:szCs w:val="22"/>
          <w:shd w:val="clear" w:color="auto" w:fill="FFFFFF"/>
        </w:rPr>
      </w:pPr>
      <w:r w:rsidRPr="00C25C0F">
        <w:rPr>
          <w:color w:val="000000" w:themeColor="text1"/>
          <w:sz w:val="22"/>
        </w:rPr>
        <w:t xml:space="preserve">Une méningo-encéphalite/encéphalite d’origine immunologique a été </w:t>
      </w:r>
      <w:r w:rsidRPr="00C25C0F">
        <w:rPr>
          <w:color w:val="000000" w:themeColor="text1"/>
          <w:sz w:val="22"/>
          <w:shd w:val="clear" w:color="auto" w:fill="FFFFFF"/>
        </w:rPr>
        <w:t>rapportée chez 0,2 % </w:t>
      </w:r>
      <w:r w:rsidRPr="00C25C0F">
        <w:rPr>
          <w:color w:val="000000" w:themeColor="text1"/>
          <w:sz w:val="22"/>
        </w:rPr>
        <w:t xml:space="preserve">des patients </w:t>
      </w:r>
      <w:r w:rsidRPr="00C25C0F">
        <w:rPr>
          <w:color w:val="000000" w:themeColor="text1"/>
          <w:sz w:val="22"/>
          <w:shd w:val="clear" w:color="auto" w:fill="FFFFFF"/>
        </w:rPr>
        <w:t>traités par le sugémalimab en association avec une chimiothérapie.</w:t>
      </w:r>
      <w:r w:rsidRPr="00C25C0F">
        <w:rPr>
          <w:color w:val="000000" w:themeColor="text1"/>
          <w:sz w:val="22"/>
        </w:rPr>
        <w:t xml:space="preserve"> L’événement s’est produit chez un seul patient, était de</w:t>
      </w:r>
      <w:r w:rsidRPr="00C25C0F">
        <w:rPr>
          <w:color w:val="000000" w:themeColor="text1"/>
          <w:sz w:val="22"/>
          <w:shd w:val="clear" w:color="auto" w:fill="FFFFFF"/>
        </w:rPr>
        <w:t xml:space="preserve"> grade </w:t>
      </w:r>
      <w:r w:rsidR="00D13CEB">
        <w:rPr>
          <w:color w:val="000000" w:themeColor="text1"/>
          <w:sz w:val="22"/>
          <w:shd w:val="clear" w:color="auto" w:fill="FFFFFF"/>
        </w:rPr>
        <w:t xml:space="preserve">de </w:t>
      </w:r>
      <w:proofErr w:type="gramStart"/>
      <w:r w:rsidR="00D13CEB">
        <w:rPr>
          <w:color w:val="000000" w:themeColor="text1"/>
          <w:sz w:val="22"/>
          <w:shd w:val="clear" w:color="auto" w:fill="FFFFFF"/>
        </w:rPr>
        <w:t>sévérité</w:t>
      </w:r>
      <w:r w:rsidR="00D13CEB" w:rsidRPr="00C25C0F">
        <w:rPr>
          <w:color w:val="000000" w:themeColor="text1"/>
          <w:sz w:val="22"/>
          <w:shd w:val="clear" w:color="auto" w:fill="FFFFFF"/>
        </w:rPr>
        <w:t xml:space="preserve">  </w:t>
      </w:r>
      <w:r w:rsidRPr="00C25C0F">
        <w:rPr>
          <w:color w:val="000000" w:themeColor="text1"/>
          <w:sz w:val="22"/>
          <w:shd w:val="clear" w:color="auto" w:fill="FFFFFF"/>
        </w:rPr>
        <w:t>2</w:t>
      </w:r>
      <w:proofErr w:type="gramEnd"/>
      <w:r w:rsidRPr="00C25C0F">
        <w:rPr>
          <w:color w:val="000000" w:themeColor="text1"/>
          <w:sz w:val="22"/>
          <w:shd w:val="clear" w:color="auto" w:fill="FFFFFF"/>
        </w:rPr>
        <w:t xml:space="preserve"> et a conduit à l’arrêt du traitement.</w:t>
      </w:r>
    </w:p>
    <w:p w14:paraId="28B7CF95" w14:textId="77777777" w:rsidR="00A3231F" w:rsidRDefault="00A3231F" w:rsidP="00610656">
      <w:pPr>
        <w:spacing w:before="0" w:after="0"/>
        <w:rPr>
          <w:rFonts w:eastAsia="等线"/>
          <w:color w:val="000000" w:themeColor="text1"/>
          <w:sz w:val="22"/>
          <w:szCs w:val="22"/>
          <w:lang w:eastAsia="zh-CN"/>
        </w:rPr>
      </w:pPr>
    </w:p>
    <w:p w14:paraId="4F033F99" w14:textId="77777777" w:rsidR="00C11A01" w:rsidRPr="0084099F" w:rsidRDefault="00C11A01" w:rsidP="00610656">
      <w:pPr>
        <w:spacing w:before="0" w:after="0"/>
        <w:rPr>
          <w:rFonts w:eastAsia="等线"/>
          <w:color w:val="000000" w:themeColor="text1"/>
          <w:sz w:val="22"/>
          <w:szCs w:val="22"/>
          <w:lang w:eastAsia="zh-CN"/>
        </w:rPr>
      </w:pPr>
    </w:p>
    <w:p w14:paraId="57ADFE55" w14:textId="77777777" w:rsidR="00253388" w:rsidRPr="00C25C0F" w:rsidRDefault="00A92E2C" w:rsidP="00610656">
      <w:pPr>
        <w:spacing w:before="0" w:after="0"/>
        <w:rPr>
          <w:i/>
          <w:color w:val="000000" w:themeColor="text1"/>
          <w:sz w:val="22"/>
          <w:szCs w:val="22"/>
        </w:rPr>
      </w:pPr>
      <w:r w:rsidRPr="00C25C0F">
        <w:rPr>
          <w:i/>
          <w:color w:val="000000" w:themeColor="text1"/>
          <w:sz w:val="22"/>
        </w:rPr>
        <w:lastRenderedPageBreak/>
        <w:t>Syndrome de Guillain-Barré/démyélinisation d’origine immunologique</w:t>
      </w:r>
    </w:p>
    <w:p w14:paraId="4902F778" w14:textId="1C327A5F" w:rsidR="00A07997" w:rsidRPr="00C25C0F" w:rsidRDefault="00A92E2C" w:rsidP="00610656">
      <w:pPr>
        <w:spacing w:before="0" w:after="0"/>
        <w:rPr>
          <w:rFonts w:eastAsia="等线"/>
          <w:color w:val="000000" w:themeColor="text1"/>
          <w:sz w:val="22"/>
          <w:szCs w:val="22"/>
          <w:shd w:val="clear" w:color="auto" w:fill="FFFFFF"/>
        </w:rPr>
      </w:pPr>
      <w:r w:rsidRPr="00C25C0F">
        <w:rPr>
          <w:color w:val="000000" w:themeColor="text1"/>
          <w:sz w:val="22"/>
        </w:rPr>
        <w:t xml:space="preserve">Un syndrome de Guillain-Barré/une démyélinisation d’origine immunologique a été </w:t>
      </w:r>
      <w:r w:rsidRPr="00C25C0F">
        <w:rPr>
          <w:color w:val="000000" w:themeColor="text1"/>
          <w:sz w:val="22"/>
          <w:shd w:val="clear" w:color="auto" w:fill="FFFFFF"/>
        </w:rPr>
        <w:t>rapporté(e) chez 0,2 % </w:t>
      </w:r>
      <w:r w:rsidRPr="00C25C0F">
        <w:rPr>
          <w:color w:val="000000" w:themeColor="text1"/>
          <w:sz w:val="22"/>
        </w:rPr>
        <w:t xml:space="preserve">des patients </w:t>
      </w:r>
      <w:r w:rsidRPr="00C25C0F">
        <w:rPr>
          <w:color w:val="000000" w:themeColor="text1"/>
          <w:sz w:val="22"/>
          <w:shd w:val="clear" w:color="auto" w:fill="FFFFFF"/>
        </w:rPr>
        <w:t xml:space="preserve">traités par le sugémalimab en association avec une chimiothérapie. </w:t>
      </w:r>
      <w:r w:rsidRPr="00C25C0F">
        <w:rPr>
          <w:color w:val="000000" w:themeColor="text1"/>
          <w:sz w:val="22"/>
        </w:rPr>
        <w:t xml:space="preserve">L’événement s’est produit chez un seul patient, était de </w:t>
      </w:r>
      <w:r w:rsidRPr="00C25C0F">
        <w:rPr>
          <w:color w:val="000000" w:themeColor="text1"/>
          <w:sz w:val="22"/>
          <w:shd w:val="clear" w:color="auto" w:fill="FFFFFF"/>
        </w:rPr>
        <w:t>grade </w:t>
      </w:r>
      <w:r w:rsidR="00D13CEB">
        <w:rPr>
          <w:color w:val="000000" w:themeColor="text1"/>
          <w:sz w:val="22"/>
          <w:shd w:val="clear" w:color="auto" w:fill="FFFFFF"/>
        </w:rPr>
        <w:t xml:space="preserve">de </w:t>
      </w:r>
      <w:proofErr w:type="gramStart"/>
      <w:r w:rsidR="00D13CEB">
        <w:rPr>
          <w:color w:val="000000" w:themeColor="text1"/>
          <w:sz w:val="22"/>
          <w:shd w:val="clear" w:color="auto" w:fill="FFFFFF"/>
        </w:rPr>
        <w:t>sévérité</w:t>
      </w:r>
      <w:r w:rsidR="00D13CEB" w:rsidRPr="00C25C0F">
        <w:rPr>
          <w:color w:val="000000" w:themeColor="text1"/>
          <w:sz w:val="22"/>
          <w:shd w:val="clear" w:color="auto" w:fill="FFFFFF"/>
        </w:rPr>
        <w:t xml:space="preserve">  </w:t>
      </w:r>
      <w:r w:rsidRPr="00C25C0F">
        <w:rPr>
          <w:color w:val="000000" w:themeColor="text1"/>
          <w:sz w:val="22"/>
          <w:shd w:val="clear" w:color="auto" w:fill="FFFFFF"/>
        </w:rPr>
        <w:t>2</w:t>
      </w:r>
      <w:proofErr w:type="gramEnd"/>
      <w:r w:rsidRPr="00C25C0F">
        <w:rPr>
          <w:color w:val="000000" w:themeColor="text1"/>
          <w:sz w:val="22"/>
          <w:shd w:val="clear" w:color="auto" w:fill="FFFFFF"/>
        </w:rPr>
        <w:t xml:space="preserve"> et grave, mais n’a </w:t>
      </w:r>
      <w:r w:rsidRPr="00C25C0F">
        <w:rPr>
          <w:color w:val="000000" w:themeColor="text1"/>
          <w:sz w:val="22"/>
        </w:rPr>
        <w:t>pas conduit à la suspension ou à l’arrêt du traitement</w:t>
      </w:r>
      <w:r w:rsidRPr="00C25C0F">
        <w:rPr>
          <w:color w:val="000000" w:themeColor="text1"/>
          <w:sz w:val="22"/>
          <w:shd w:val="clear" w:color="auto" w:fill="FFFFFF"/>
        </w:rPr>
        <w:t>.</w:t>
      </w:r>
    </w:p>
    <w:p w14:paraId="4856AF1C" w14:textId="77777777" w:rsidR="00A3231F" w:rsidRPr="00C25C0F" w:rsidRDefault="00A3231F" w:rsidP="00610656">
      <w:pPr>
        <w:spacing w:before="0" w:after="0"/>
        <w:rPr>
          <w:color w:val="000000" w:themeColor="text1"/>
          <w:sz w:val="22"/>
          <w:szCs w:val="22"/>
        </w:rPr>
      </w:pPr>
    </w:p>
    <w:p w14:paraId="11DC8259" w14:textId="77777777" w:rsidR="00253388" w:rsidRPr="00C25C0F" w:rsidRDefault="00A92E2C" w:rsidP="00610656">
      <w:pPr>
        <w:spacing w:before="0" w:after="0"/>
        <w:rPr>
          <w:bCs/>
          <w:i/>
          <w:iCs/>
          <w:color w:val="000000" w:themeColor="text1"/>
          <w:sz w:val="22"/>
          <w:szCs w:val="22"/>
        </w:rPr>
      </w:pPr>
      <w:r w:rsidRPr="00C25C0F">
        <w:rPr>
          <w:i/>
          <w:color w:val="000000" w:themeColor="text1"/>
          <w:sz w:val="22"/>
        </w:rPr>
        <w:t>Rhabdomyolyse/myopathie d’origine immunologique</w:t>
      </w:r>
    </w:p>
    <w:p w14:paraId="53815C4F" w14:textId="62BEA658" w:rsidR="00975CF8" w:rsidRPr="00C25C0F" w:rsidRDefault="00A92E2C" w:rsidP="00610656">
      <w:pPr>
        <w:spacing w:before="0" w:after="0"/>
        <w:rPr>
          <w:i/>
          <w:color w:val="000000" w:themeColor="text1"/>
          <w:sz w:val="22"/>
          <w:szCs w:val="22"/>
        </w:rPr>
      </w:pPr>
      <w:r w:rsidRPr="00C25C0F">
        <w:rPr>
          <w:color w:val="000000" w:themeColor="text1"/>
          <w:sz w:val="22"/>
        </w:rPr>
        <w:t xml:space="preserve">Une rhabdomyolyse/myopathie d’origine immunologique a été </w:t>
      </w:r>
      <w:r w:rsidRPr="00C25C0F">
        <w:rPr>
          <w:color w:val="000000" w:themeColor="text1"/>
          <w:sz w:val="22"/>
          <w:shd w:val="clear" w:color="auto" w:fill="FFFFFF"/>
        </w:rPr>
        <w:t>rapportée chez 0,2 % </w:t>
      </w:r>
      <w:r w:rsidRPr="00C25C0F">
        <w:rPr>
          <w:color w:val="000000" w:themeColor="text1"/>
          <w:sz w:val="22"/>
        </w:rPr>
        <w:t xml:space="preserve">des patients </w:t>
      </w:r>
      <w:r w:rsidRPr="00C25C0F">
        <w:rPr>
          <w:color w:val="000000" w:themeColor="text1"/>
          <w:sz w:val="22"/>
          <w:shd w:val="clear" w:color="auto" w:fill="FFFFFF"/>
        </w:rPr>
        <w:t xml:space="preserve">traités par le sugémalimab en association avec une chimiothérapie. L’événement s’est produit chez un seul patient, était </w:t>
      </w:r>
      <w:r w:rsidRPr="00C25C0F">
        <w:rPr>
          <w:color w:val="000000" w:themeColor="text1"/>
          <w:sz w:val="22"/>
        </w:rPr>
        <w:t>de</w:t>
      </w:r>
      <w:r w:rsidRPr="00C25C0F">
        <w:rPr>
          <w:color w:val="000000" w:themeColor="text1"/>
          <w:sz w:val="22"/>
          <w:shd w:val="clear" w:color="auto" w:fill="FFFFFF"/>
        </w:rPr>
        <w:t xml:space="preserve"> grade </w:t>
      </w:r>
      <w:r w:rsidR="00D13CEB">
        <w:rPr>
          <w:color w:val="000000" w:themeColor="text1"/>
          <w:sz w:val="22"/>
          <w:shd w:val="clear" w:color="auto" w:fill="FFFFFF"/>
        </w:rPr>
        <w:t xml:space="preserve">de </w:t>
      </w:r>
      <w:proofErr w:type="gramStart"/>
      <w:r w:rsidR="00D13CEB">
        <w:rPr>
          <w:color w:val="000000" w:themeColor="text1"/>
          <w:sz w:val="22"/>
          <w:shd w:val="clear" w:color="auto" w:fill="FFFFFF"/>
        </w:rPr>
        <w:t>sévérité</w:t>
      </w:r>
      <w:r w:rsidR="00D13CEB" w:rsidRPr="00C25C0F">
        <w:rPr>
          <w:color w:val="000000" w:themeColor="text1"/>
          <w:sz w:val="22"/>
          <w:shd w:val="clear" w:color="auto" w:fill="FFFFFF"/>
        </w:rPr>
        <w:t xml:space="preserve">  </w:t>
      </w:r>
      <w:r w:rsidRPr="00C25C0F">
        <w:rPr>
          <w:color w:val="000000" w:themeColor="text1"/>
          <w:sz w:val="22"/>
          <w:shd w:val="clear" w:color="auto" w:fill="FFFFFF"/>
        </w:rPr>
        <w:t>2</w:t>
      </w:r>
      <w:proofErr w:type="gramEnd"/>
      <w:r w:rsidRPr="00C25C0F">
        <w:rPr>
          <w:color w:val="000000" w:themeColor="text1"/>
          <w:sz w:val="22"/>
          <w:shd w:val="clear" w:color="auto" w:fill="FFFFFF"/>
        </w:rPr>
        <w:t xml:space="preserve"> et a conduit à la suspension du traitement.</w:t>
      </w:r>
    </w:p>
    <w:p w14:paraId="24BF2395" w14:textId="77777777" w:rsidR="00AB3369" w:rsidRDefault="00AB3369" w:rsidP="00610656">
      <w:pPr>
        <w:pStyle w:val="SynchrogenixBodyText"/>
        <w:spacing w:before="0" w:after="0"/>
        <w:rPr>
          <w:color w:val="000000" w:themeColor="text1"/>
          <w:sz w:val="22"/>
          <w:szCs w:val="22"/>
          <w:lang w:eastAsia="zh-CN"/>
        </w:rPr>
      </w:pPr>
    </w:p>
    <w:p w14:paraId="7BD501CA" w14:textId="77777777" w:rsidR="009C4A75" w:rsidRPr="004F67A4" w:rsidRDefault="009C4A75" w:rsidP="009C4A75">
      <w:pPr>
        <w:pStyle w:val="SynchrogenixBodyText"/>
        <w:spacing w:before="0" w:after="0"/>
        <w:rPr>
          <w:ins w:id="52" w:author="Author"/>
          <w:i/>
          <w:color w:val="000000" w:themeColor="text1"/>
          <w:sz w:val="22"/>
          <w:szCs w:val="22"/>
        </w:rPr>
      </w:pPr>
      <w:ins w:id="53" w:author="Author">
        <w:r w:rsidRPr="004F67A4">
          <w:rPr>
            <w:i/>
            <w:iCs/>
            <w:color w:val="000000" w:themeColor="text1"/>
            <w:sz w:val="22"/>
            <w:szCs w:val="22"/>
          </w:rPr>
          <w:t>Effets de classe des inhibiteurs de points de contrôle immunitaires</w:t>
        </w:r>
      </w:ins>
    </w:p>
    <w:p w14:paraId="35B29732" w14:textId="77777777" w:rsidR="009C4A75" w:rsidRDefault="009C4A75" w:rsidP="009C4A75">
      <w:pPr>
        <w:pStyle w:val="SynchrogenixBodyText"/>
        <w:spacing w:before="0" w:after="0"/>
        <w:rPr>
          <w:ins w:id="54" w:author="Author"/>
          <w:iCs/>
          <w:color w:val="000000" w:themeColor="text1"/>
          <w:sz w:val="22"/>
          <w:szCs w:val="22"/>
        </w:rPr>
      </w:pPr>
      <w:ins w:id="55" w:author="Author">
        <w:r w:rsidRPr="00543CE0">
          <w:rPr>
            <w:iCs/>
            <w:color w:val="000000" w:themeColor="text1"/>
            <w:sz w:val="22"/>
            <w:szCs w:val="22"/>
          </w:rPr>
          <w:t>Les</w:t>
        </w:r>
        <w:r w:rsidRPr="004F67A4">
          <w:rPr>
            <w:iCs/>
            <w:color w:val="000000" w:themeColor="text1"/>
            <w:sz w:val="22"/>
            <w:szCs w:val="22"/>
          </w:rPr>
          <w:t xml:space="preserve"> effets indésirables suivants ont été rapportés </w:t>
        </w:r>
        <w:r w:rsidRPr="00543CE0">
          <w:rPr>
            <w:iCs/>
            <w:color w:val="000000" w:themeColor="text1"/>
            <w:sz w:val="22"/>
            <w:szCs w:val="22"/>
          </w:rPr>
          <w:t>lors</w:t>
        </w:r>
        <w:r w:rsidRPr="004F67A4">
          <w:rPr>
            <w:iCs/>
            <w:color w:val="000000" w:themeColor="text1"/>
            <w:sz w:val="22"/>
            <w:szCs w:val="22"/>
          </w:rPr>
          <w:t xml:space="preserve"> du traitement par d'autres inhibiteurs de points de contrôle immunitaires </w:t>
        </w:r>
        <w:r w:rsidRPr="00543CE0">
          <w:rPr>
            <w:iCs/>
            <w:color w:val="000000" w:themeColor="text1"/>
            <w:sz w:val="22"/>
            <w:szCs w:val="22"/>
          </w:rPr>
          <w:t>et pourraient également</w:t>
        </w:r>
        <w:r w:rsidRPr="004F67A4">
          <w:rPr>
            <w:iCs/>
            <w:color w:val="000000" w:themeColor="text1"/>
            <w:sz w:val="22"/>
            <w:szCs w:val="22"/>
          </w:rPr>
          <w:t xml:space="preserve"> survenir </w:t>
        </w:r>
        <w:r w:rsidRPr="00543CE0">
          <w:rPr>
            <w:iCs/>
            <w:color w:val="000000" w:themeColor="text1"/>
            <w:sz w:val="22"/>
            <w:szCs w:val="22"/>
          </w:rPr>
          <w:t>lors</w:t>
        </w:r>
        <w:r w:rsidRPr="004F67A4">
          <w:rPr>
            <w:iCs/>
            <w:color w:val="000000" w:themeColor="text1"/>
            <w:sz w:val="22"/>
            <w:szCs w:val="22"/>
          </w:rPr>
          <w:t xml:space="preserve"> du traitement par sugemalimab : insuffisance pancréatique exocrine, maladie cœliaque.</w:t>
        </w:r>
      </w:ins>
    </w:p>
    <w:p w14:paraId="3AB2034E" w14:textId="77777777" w:rsidR="006E2562" w:rsidRPr="009C4A75" w:rsidRDefault="006E2562" w:rsidP="00610656">
      <w:pPr>
        <w:pStyle w:val="SynchrogenixBodyText"/>
        <w:spacing w:before="0" w:after="0"/>
        <w:rPr>
          <w:color w:val="000000" w:themeColor="text1"/>
          <w:sz w:val="22"/>
          <w:szCs w:val="22"/>
          <w:lang w:eastAsia="zh-CN"/>
        </w:rPr>
      </w:pPr>
    </w:p>
    <w:p w14:paraId="53C4DFA6" w14:textId="77777777" w:rsidR="005A1811" w:rsidRPr="00C25C0F" w:rsidRDefault="00A92E2C" w:rsidP="00610656">
      <w:pPr>
        <w:pStyle w:val="SynchrogenixBodyText"/>
        <w:spacing w:before="0" w:after="0"/>
        <w:rPr>
          <w:i/>
          <w:color w:val="000000" w:themeColor="text1"/>
          <w:sz w:val="22"/>
          <w:szCs w:val="22"/>
          <w:u w:val="single"/>
        </w:rPr>
      </w:pPr>
      <w:r w:rsidRPr="00C25C0F">
        <w:rPr>
          <w:i/>
          <w:color w:val="000000" w:themeColor="text1"/>
          <w:sz w:val="22"/>
          <w:u w:val="single"/>
          <w:shd w:val="clear" w:color="auto" w:fill="FFFFFF"/>
        </w:rPr>
        <w:t>Réactions liées à la perfusion</w:t>
      </w:r>
    </w:p>
    <w:p w14:paraId="21059EA9" w14:textId="0292A4A5" w:rsidR="00C25C0F" w:rsidRDefault="00A92E2C" w:rsidP="00610656">
      <w:pPr>
        <w:pStyle w:val="SynchrogenixBodyText"/>
        <w:spacing w:before="0" w:after="0"/>
        <w:rPr>
          <w:color w:val="000000" w:themeColor="text1"/>
          <w:sz w:val="22"/>
          <w:shd w:val="clear" w:color="auto" w:fill="FFFFFF"/>
        </w:rPr>
      </w:pPr>
      <w:r w:rsidRPr="00C25C0F">
        <w:rPr>
          <w:color w:val="000000" w:themeColor="text1"/>
          <w:sz w:val="22"/>
          <w:shd w:val="clear" w:color="auto" w:fill="FFFFFF"/>
        </w:rPr>
        <w:t xml:space="preserve">Des réactions liées à la perfusion ont été rapportées chez 4,4 % </w:t>
      </w:r>
      <w:r w:rsidRPr="00C25C0F">
        <w:rPr>
          <w:color w:val="000000" w:themeColor="text1"/>
          <w:sz w:val="22"/>
        </w:rPr>
        <w:t xml:space="preserve">des patients </w:t>
      </w:r>
      <w:r w:rsidRPr="00C25C0F">
        <w:rPr>
          <w:color w:val="000000" w:themeColor="text1"/>
          <w:sz w:val="22"/>
          <w:shd w:val="clear" w:color="auto" w:fill="FFFFFF"/>
        </w:rPr>
        <w:t xml:space="preserve">traités par le sugémalimab en association avec une chimiothérapie. Les événements rapportés étaient : réaction liée à la perfusion (0,9 %), réaction anaphylactique (0,7 %), hyperhidrose (0,5 %), </w:t>
      </w:r>
      <w:r w:rsidR="00D13CEB">
        <w:rPr>
          <w:color w:val="000000" w:themeColor="text1"/>
          <w:sz w:val="22"/>
          <w:shd w:val="clear" w:color="auto" w:fill="FFFFFF"/>
        </w:rPr>
        <w:t>fièvre</w:t>
      </w:r>
      <w:r w:rsidRPr="00C25C0F">
        <w:rPr>
          <w:color w:val="000000" w:themeColor="text1"/>
          <w:sz w:val="22"/>
          <w:shd w:val="clear" w:color="auto" w:fill="FFFFFF"/>
        </w:rPr>
        <w:t xml:space="preserve"> (0,5 %), érythème, éruption cutanée, éruption maculopapuleuse, dépigmentation de la peau, affection cutanée, œdème cutané, frissons, œdème périphérique, sensibilité douloureuse, nausées, pauses respiratoires et irritation de la gorge (0,2 % chacun).</w:t>
      </w:r>
    </w:p>
    <w:p w14:paraId="46AAE8EF" w14:textId="46F430EC" w:rsidR="00EE3629" w:rsidRPr="00C25C0F" w:rsidRDefault="00EE3629" w:rsidP="00610656">
      <w:pPr>
        <w:pStyle w:val="SynchrogenixBodyText"/>
        <w:spacing w:before="0" w:after="0"/>
        <w:rPr>
          <w:color w:val="000000" w:themeColor="text1"/>
          <w:sz w:val="22"/>
          <w:szCs w:val="22"/>
        </w:rPr>
      </w:pPr>
    </w:p>
    <w:p w14:paraId="3A25360C" w14:textId="77777777" w:rsidR="003526D1" w:rsidRPr="00C25C0F" w:rsidRDefault="00A92E2C" w:rsidP="00610656">
      <w:pPr>
        <w:keepNext/>
        <w:spacing w:before="0" w:after="0"/>
        <w:ind w:left="32" w:hanging="10"/>
        <w:rPr>
          <w:rFonts w:eastAsia="Times New Roman"/>
          <w:color w:val="000000" w:themeColor="text1"/>
          <w:sz w:val="22"/>
          <w:szCs w:val="22"/>
          <w:u w:val="single" w:color="000000"/>
        </w:rPr>
      </w:pPr>
      <w:r w:rsidRPr="00C25C0F">
        <w:rPr>
          <w:color w:val="000000" w:themeColor="text1"/>
          <w:sz w:val="22"/>
          <w:u w:val="single" w:color="000000"/>
        </w:rPr>
        <w:t>Déclaration des effets indésirables suspectés</w:t>
      </w:r>
    </w:p>
    <w:p w14:paraId="06FD803F" w14:textId="77777777" w:rsidR="00516FB8" w:rsidRPr="00C25C0F" w:rsidRDefault="00A92E2C" w:rsidP="00610656">
      <w:pPr>
        <w:pStyle w:val="SynchrogenixBodyText"/>
        <w:keepNext/>
        <w:spacing w:before="0" w:after="0"/>
        <w:rPr>
          <w:rFonts w:eastAsia="Times New Roman"/>
          <w:color w:val="000000" w:themeColor="text1"/>
          <w:sz w:val="22"/>
          <w:szCs w:val="22"/>
        </w:rPr>
      </w:pPr>
      <w:r w:rsidRPr="00C25C0F">
        <w:rPr>
          <w:color w:val="000000" w:themeColor="text1"/>
          <w:sz w:val="22"/>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C25C0F">
        <w:rPr>
          <w:color w:val="000000" w:themeColor="text1"/>
          <w:sz w:val="22"/>
          <w:shd w:val="clear" w:color="auto" w:fill="C0C0C0"/>
        </w:rPr>
        <w:t xml:space="preserve">le système national de déclaration – </w:t>
      </w:r>
      <w:hyperlink r:id="rId14" w:history="1">
        <w:r w:rsidRPr="00C25C0F">
          <w:rPr>
            <w:color w:val="000000" w:themeColor="text1"/>
            <w:sz w:val="22"/>
            <w:u w:val="single" w:color="0000FF"/>
            <w:shd w:val="clear" w:color="auto" w:fill="C0C0C0"/>
          </w:rPr>
          <w:t xml:space="preserve">voir </w:t>
        </w:r>
        <w:r w:rsidRPr="00F83CA5">
          <w:rPr>
            <w:sz w:val="22"/>
            <w:u w:val="single" w:color="0000FF"/>
            <w:shd w:val="clear" w:color="auto" w:fill="C0C0C0"/>
          </w:rPr>
          <w:t>Annexe V</w:t>
        </w:r>
      </w:hyperlink>
      <w:hyperlink r:id="rId15" w:history="1">
        <w:r w:rsidRPr="00C25C0F">
          <w:rPr>
            <w:color w:val="000000" w:themeColor="text1"/>
            <w:sz w:val="22"/>
          </w:rPr>
          <w:t>.</w:t>
        </w:r>
      </w:hyperlink>
    </w:p>
    <w:p w14:paraId="462D997F" w14:textId="77777777" w:rsidR="00DA587E" w:rsidRPr="00C25C0F" w:rsidRDefault="00DA587E" w:rsidP="00610656">
      <w:pPr>
        <w:pStyle w:val="SynchrogenixBodyText"/>
        <w:spacing w:before="0" w:after="0"/>
        <w:rPr>
          <w:color w:val="000000" w:themeColor="text1"/>
          <w:sz w:val="22"/>
          <w:szCs w:val="22"/>
        </w:rPr>
      </w:pPr>
    </w:p>
    <w:p w14:paraId="5E668835" w14:textId="77777777" w:rsidR="002B35BB" w:rsidRPr="00C25C0F"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56" w:name="_Toc92709862"/>
      <w:bookmarkStart w:id="57" w:name="_Toc92898003"/>
      <w:r w:rsidRPr="00C25C0F">
        <w:rPr>
          <w:color w:val="000000" w:themeColor="text1"/>
          <w:sz w:val="22"/>
        </w:rPr>
        <w:t>4.9</w:t>
      </w:r>
      <w:r w:rsidRPr="00C25C0F">
        <w:rPr>
          <w:color w:val="000000" w:themeColor="text1"/>
          <w:sz w:val="22"/>
        </w:rPr>
        <w:tab/>
        <w:t>Surdosage</w:t>
      </w:r>
      <w:bookmarkEnd w:id="56"/>
      <w:bookmarkEnd w:id="57"/>
    </w:p>
    <w:p w14:paraId="1E8448C0" w14:textId="77777777" w:rsidR="00681ABA" w:rsidRPr="00C25C0F" w:rsidRDefault="00681ABA" w:rsidP="00610656">
      <w:pPr>
        <w:pStyle w:val="SynchrogenixBodyText"/>
        <w:spacing w:before="0" w:after="0"/>
        <w:rPr>
          <w:color w:val="000000" w:themeColor="text1"/>
          <w:sz w:val="22"/>
          <w:szCs w:val="22"/>
        </w:rPr>
      </w:pPr>
    </w:p>
    <w:p w14:paraId="53E7AC04" w14:textId="50866C14"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 xml:space="preserve">Aucun cas de surdosage du sugémalimab n’a été rapporté au cours des études cliniques. En cas de surdosage, les </w:t>
      </w:r>
      <w:r w:rsidR="00034048">
        <w:rPr>
          <w:color w:val="000000" w:themeColor="text1"/>
          <w:sz w:val="22"/>
        </w:rPr>
        <w:t xml:space="preserve">patients doivent être étroitement surveillés pour rechercher des </w:t>
      </w:r>
      <w:r w:rsidRPr="00C25C0F">
        <w:rPr>
          <w:color w:val="000000" w:themeColor="text1"/>
          <w:sz w:val="22"/>
        </w:rPr>
        <w:t xml:space="preserve">signes ou symptômes </w:t>
      </w:r>
      <w:r w:rsidR="00034048">
        <w:rPr>
          <w:color w:val="000000" w:themeColor="text1"/>
          <w:sz w:val="22"/>
        </w:rPr>
        <w:t xml:space="preserve">évocateurs </w:t>
      </w:r>
      <w:r w:rsidRPr="00C25C0F">
        <w:rPr>
          <w:color w:val="000000" w:themeColor="text1"/>
          <w:sz w:val="22"/>
        </w:rPr>
        <w:t xml:space="preserve">d’effets indésirables et un traitement symptomatique approprié doit être </w:t>
      </w:r>
      <w:r w:rsidR="00034048">
        <w:rPr>
          <w:color w:val="000000" w:themeColor="text1"/>
          <w:sz w:val="22"/>
        </w:rPr>
        <w:t>instauré</w:t>
      </w:r>
      <w:r w:rsidRPr="00C25C0F">
        <w:rPr>
          <w:color w:val="000000" w:themeColor="text1"/>
          <w:sz w:val="22"/>
        </w:rPr>
        <w:t>, selon l’état clinique du patient.</w:t>
      </w:r>
    </w:p>
    <w:p w14:paraId="79BEED1E" w14:textId="6B6083D7" w:rsidR="00AA116E" w:rsidRPr="00C25C0F" w:rsidRDefault="00AA116E" w:rsidP="00610656">
      <w:pPr>
        <w:pStyle w:val="SynchrogenixBodyText"/>
        <w:spacing w:before="0" w:after="0"/>
        <w:rPr>
          <w:color w:val="000000" w:themeColor="text1"/>
          <w:sz w:val="22"/>
          <w:szCs w:val="22"/>
        </w:rPr>
      </w:pPr>
    </w:p>
    <w:p w14:paraId="70AEBC6C" w14:textId="77777777" w:rsidR="00610656" w:rsidRPr="00C25C0F" w:rsidRDefault="00610656" w:rsidP="00610656">
      <w:pPr>
        <w:pStyle w:val="SynchrogenixBodyText"/>
        <w:spacing w:before="0" w:after="0"/>
        <w:rPr>
          <w:color w:val="000000" w:themeColor="text1"/>
          <w:sz w:val="22"/>
          <w:szCs w:val="22"/>
        </w:rPr>
      </w:pPr>
    </w:p>
    <w:p w14:paraId="2C9B85AB" w14:textId="39AB9A2E" w:rsidR="00F31E1B" w:rsidRPr="00C25C0F" w:rsidRDefault="00610656" w:rsidP="00610656">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58" w:name="_Toc92898004"/>
      <w:r w:rsidRPr="00C25C0F">
        <w:rPr>
          <w:color w:val="000000" w:themeColor="text1"/>
          <w:sz w:val="22"/>
        </w:rPr>
        <w:t>5.</w:t>
      </w:r>
      <w:r w:rsidRPr="00C25C0F">
        <w:rPr>
          <w:color w:val="000000" w:themeColor="text1"/>
          <w:sz w:val="22"/>
        </w:rPr>
        <w:tab/>
        <w:t>Propriétés pharmacologiques</w:t>
      </w:r>
      <w:bookmarkEnd w:id="58"/>
    </w:p>
    <w:p w14:paraId="6563CF01" w14:textId="77777777" w:rsidR="00AA116E" w:rsidRPr="00C25C0F" w:rsidRDefault="00AA116E" w:rsidP="00610656">
      <w:pPr>
        <w:pStyle w:val="SynchrogenixBodyText"/>
        <w:spacing w:before="0" w:after="0"/>
        <w:rPr>
          <w:color w:val="000000" w:themeColor="text1"/>
          <w:sz w:val="22"/>
          <w:szCs w:val="22"/>
        </w:rPr>
      </w:pPr>
    </w:p>
    <w:p w14:paraId="41094A0E" w14:textId="77777777" w:rsidR="00195ED9" w:rsidRPr="00C25C0F"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r w:rsidRPr="00C25C0F">
        <w:rPr>
          <w:color w:val="000000" w:themeColor="text1"/>
          <w:sz w:val="22"/>
        </w:rPr>
        <w:t>5.1</w:t>
      </w:r>
      <w:r w:rsidRPr="00C25C0F">
        <w:rPr>
          <w:color w:val="000000" w:themeColor="text1"/>
          <w:sz w:val="22"/>
        </w:rPr>
        <w:tab/>
        <w:t>Propriétés pharmacodynamiques</w:t>
      </w:r>
    </w:p>
    <w:p w14:paraId="1C6ADC1F" w14:textId="77777777" w:rsidR="006B5FEB" w:rsidRPr="00C25C0F" w:rsidRDefault="006B5FEB" w:rsidP="00610656">
      <w:pPr>
        <w:pStyle w:val="SynchrogenixBodyText"/>
        <w:spacing w:before="0" w:after="0"/>
        <w:rPr>
          <w:color w:val="000000" w:themeColor="text1"/>
          <w:sz w:val="22"/>
          <w:szCs w:val="22"/>
        </w:rPr>
      </w:pPr>
    </w:p>
    <w:p w14:paraId="4A8B4D5B" w14:textId="125F8188" w:rsidR="00D53F87" w:rsidRPr="00C25C0F" w:rsidRDefault="00A92E2C" w:rsidP="00610656">
      <w:pPr>
        <w:pStyle w:val="SynchrogenixBodyText"/>
        <w:spacing w:before="0" w:after="0"/>
        <w:rPr>
          <w:color w:val="000000" w:themeColor="text1"/>
          <w:sz w:val="22"/>
          <w:szCs w:val="22"/>
        </w:rPr>
      </w:pPr>
      <w:r w:rsidRPr="00C25C0F">
        <w:rPr>
          <w:color w:val="000000" w:themeColor="text1"/>
          <w:sz w:val="22"/>
        </w:rPr>
        <w:t>Classe pharmacothérapeutique : antinéoplasiques, anticorps monoclonaux et conjugués anticorps-médicaments, inhibiteurs de PD</w:t>
      </w:r>
      <w:r w:rsidRPr="00C25C0F">
        <w:rPr>
          <w:color w:val="000000" w:themeColor="text1"/>
          <w:sz w:val="22"/>
        </w:rPr>
        <w:noBreakHyphen/>
        <w:t>1/PD</w:t>
      </w:r>
      <w:r w:rsidRPr="00C25C0F">
        <w:rPr>
          <w:color w:val="000000" w:themeColor="text1"/>
          <w:sz w:val="22"/>
        </w:rPr>
        <w:noBreakHyphen/>
        <w:t>L1 (protéine de mort cellulaire programmée 1/ligand de la protéine de mort cellulaire programmée 1), Code ATC : L01FF11.</w:t>
      </w:r>
    </w:p>
    <w:p w14:paraId="3730CFA3" w14:textId="77777777" w:rsidR="009A5E53" w:rsidRPr="00C25C0F" w:rsidRDefault="009A5E53" w:rsidP="00610656">
      <w:pPr>
        <w:pStyle w:val="SynchrogenixBodyText"/>
        <w:spacing w:before="0" w:after="0"/>
        <w:rPr>
          <w:bCs/>
          <w:color w:val="000000" w:themeColor="text1"/>
          <w:sz w:val="22"/>
          <w:szCs w:val="22"/>
          <w:u w:val="single"/>
        </w:rPr>
      </w:pPr>
    </w:p>
    <w:p w14:paraId="32919FB2" w14:textId="77777777" w:rsidR="002B35BB" w:rsidRPr="00C25C0F" w:rsidRDefault="00A92E2C" w:rsidP="00610656">
      <w:pPr>
        <w:pStyle w:val="SynchrogenixBodyText"/>
        <w:keepNext/>
        <w:keepLines/>
        <w:spacing w:before="0" w:after="0"/>
        <w:rPr>
          <w:bCs/>
          <w:color w:val="000000" w:themeColor="text1"/>
          <w:sz w:val="22"/>
          <w:szCs w:val="22"/>
          <w:u w:val="single"/>
        </w:rPr>
      </w:pPr>
      <w:r w:rsidRPr="00C25C0F">
        <w:rPr>
          <w:color w:val="000000" w:themeColor="text1"/>
          <w:sz w:val="22"/>
          <w:u w:val="single"/>
        </w:rPr>
        <w:t>Mécanisme d’action</w:t>
      </w:r>
    </w:p>
    <w:p w14:paraId="12EE6D4E" w14:textId="77777777" w:rsidR="00C25C0F" w:rsidRDefault="00A92E2C" w:rsidP="00610656">
      <w:pPr>
        <w:keepNext/>
        <w:keepLines/>
        <w:spacing w:before="0" w:after="0"/>
        <w:rPr>
          <w:color w:val="000000" w:themeColor="text1"/>
          <w:sz w:val="22"/>
        </w:rPr>
      </w:pPr>
      <w:r w:rsidRPr="00C25C0F">
        <w:rPr>
          <w:color w:val="000000" w:themeColor="text1"/>
          <w:sz w:val="22"/>
        </w:rPr>
        <w:t>Le sugémalimab est un anticorps monoclonal de type immunoglobuline G4 totalement humain. Il se fixe spécifiquement sur le ligand de la protéine de mort programmée 1 (PD</w:t>
      </w:r>
      <w:r w:rsidRPr="00C25C0F">
        <w:rPr>
          <w:color w:val="000000" w:themeColor="text1"/>
          <w:sz w:val="22"/>
        </w:rPr>
        <w:noBreakHyphen/>
        <w:t>L1), bloquant ainsi sa liaison à la PD</w:t>
      </w:r>
      <w:r w:rsidRPr="00C25C0F">
        <w:rPr>
          <w:color w:val="000000" w:themeColor="text1"/>
          <w:sz w:val="22"/>
        </w:rPr>
        <w:noBreakHyphen/>
        <w:t>1. Le PD</w:t>
      </w:r>
      <w:r w:rsidRPr="00C25C0F">
        <w:rPr>
          <w:color w:val="000000" w:themeColor="text1"/>
          <w:sz w:val="22"/>
        </w:rPr>
        <w:noBreakHyphen/>
        <w:t>L1, lorsqu’il est exprimé sur les cellules tumorales et les cellules immunitaires infiltrant les tumeurs, peut contribuer à l’inhibition d’une réponse immunitaire anti-tumorale. La liaison du PD</w:t>
      </w:r>
      <w:r w:rsidRPr="00C25C0F">
        <w:rPr>
          <w:color w:val="000000" w:themeColor="text1"/>
          <w:sz w:val="22"/>
        </w:rPr>
        <w:noBreakHyphen/>
        <w:t>L1 à la PD</w:t>
      </w:r>
      <w:r w:rsidRPr="00C25C0F">
        <w:rPr>
          <w:color w:val="000000" w:themeColor="text1"/>
          <w:sz w:val="22"/>
        </w:rPr>
        <w:noBreakHyphen/>
        <w:t>1 et aux récepteurs CD80 (B7.1) présents sur les lymphocytes T et les cellules présentatrices d’antigènes entraîne une suppression de l’activité des lymphocytes T cytotoxiques, de la prolifération des lymphocytes T et de la production de cytokine. Le blocage des interactions PD</w:t>
      </w:r>
      <w:r w:rsidRPr="00C25C0F">
        <w:rPr>
          <w:color w:val="000000" w:themeColor="text1"/>
          <w:sz w:val="22"/>
        </w:rPr>
        <w:noBreakHyphen/>
        <w:t>L1/PD</w:t>
      </w:r>
      <w:r w:rsidRPr="00C25C0F">
        <w:rPr>
          <w:color w:val="000000" w:themeColor="text1"/>
          <w:sz w:val="22"/>
        </w:rPr>
        <w:noBreakHyphen/>
        <w:t>1 et PD</w:t>
      </w:r>
      <w:r w:rsidRPr="00C25C0F">
        <w:rPr>
          <w:color w:val="000000" w:themeColor="text1"/>
          <w:sz w:val="22"/>
        </w:rPr>
        <w:noBreakHyphen/>
        <w:t>L1/CD80 lève l’inhibition des réponses immunitaires sans induire de cytotoxicité à médiation cellulaire dépendante des anticorps (ADCC, antibody dependent cell</w:t>
      </w:r>
      <w:r w:rsidRPr="00C25C0F">
        <w:rPr>
          <w:color w:val="000000" w:themeColor="text1"/>
          <w:sz w:val="22"/>
        </w:rPr>
        <w:noBreakHyphen/>
        <w:t>mediated cytotoxicity).</w:t>
      </w:r>
    </w:p>
    <w:p w14:paraId="622B7237" w14:textId="6FA47376" w:rsidR="00942E61" w:rsidRPr="00C25C0F" w:rsidRDefault="00942E61" w:rsidP="00610656">
      <w:pPr>
        <w:spacing w:before="0" w:after="0"/>
        <w:rPr>
          <w:color w:val="000000" w:themeColor="text1"/>
          <w:sz w:val="22"/>
          <w:szCs w:val="22"/>
        </w:rPr>
      </w:pPr>
    </w:p>
    <w:p w14:paraId="37C9A077" w14:textId="77777777" w:rsidR="0067767B" w:rsidRPr="00C25C0F" w:rsidRDefault="00A92E2C" w:rsidP="00610656">
      <w:pPr>
        <w:pStyle w:val="SynchrogenixBodyText"/>
        <w:spacing w:before="0" w:after="0"/>
        <w:rPr>
          <w:bCs/>
          <w:color w:val="000000" w:themeColor="text1"/>
          <w:sz w:val="22"/>
          <w:szCs w:val="22"/>
          <w:u w:val="single"/>
        </w:rPr>
      </w:pPr>
      <w:r w:rsidRPr="00C25C0F">
        <w:rPr>
          <w:color w:val="000000" w:themeColor="text1"/>
          <w:sz w:val="22"/>
          <w:u w:val="single"/>
        </w:rPr>
        <w:lastRenderedPageBreak/>
        <w:t>Efficacité et sécurité cliniques</w:t>
      </w:r>
    </w:p>
    <w:p w14:paraId="0C10B20B" w14:textId="54F1052A" w:rsidR="005F275A" w:rsidRPr="00C25C0F" w:rsidRDefault="00A92E2C" w:rsidP="00610656">
      <w:pPr>
        <w:pStyle w:val="SynchrogenixBodyText"/>
        <w:spacing w:before="0" w:after="0"/>
        <w:rPr>
          <w:rFonts w:ascii="宋体" w:eastAsia="宋体" w:hAnsi="宋体" w:cs="宋体"/>
          <w:color w:val="000000" w:themeColor="text1"/>
          <w:sz w:val="22"/>
          <w:szCs w:val="22"/>
        </w:rPr>
      </w:pPr>
      <w:r w:rsidRPr="00C25C0F">
        <w:rPr>
          <w:color w:val="000000" w:themeColor="text1"/>
          <w:sz w:val="22"/>
        </w:rPr>
        <w:t>L’efficacité et la sécurité du sugémalimab en association avec une chimiothérapie à base de platine pour le traitement des adultes âgés de ≥ 18 ans présentant un CBNPC épidermoïde ou non épidermoïde métastatique (stade IV) confirmé par l’histologie ou la cytologie sans mutations sensibilisantes de l’EGFR, fusions des gènes ALK, ROS1, ni translocations du gène RET ont été évaluées dans une étude de phase 3 randomisée, en double aveugle, contrôlée contre placebo (étude GEMSTONE-302). Hormis le test du statut mutationnel de l’EGFR chez les participants atteints de CBNPC non épidermoïde, le test de recherche des aberrations génomiques tumorales/facteurs oncogènes n’était pas obligatoire pour l’inclusion. Les participants devaient fournir des échantillons de tissu tumoral fixés au formol pour le dosage du PD</w:t>
      </w:r>
      <w:r w:rsidRPr="00C25C0F">
        <w:rPr>
          <w:color w:val="000000" w:themeColor="text1"/>
          <w:sz w:val="22"/>
        </w:rPr>
        <w:noBreakHyphen/>
        <w:t>L1. L’expression du PD-L1 a été évaluée dans un laboratoire central par immunohistochimie à l’aide du test Ventana PD</w:t>
      </w:r>
      <w:r w:rsidRPr="00C25C0F">
        <w:rPr>
          <w:color w:val="000000" w:themeColor="text1"/>
          <w:sz w:val="22"/>
        </w:rPr>
        <w:noBreakHyphen/>
        <w:t>L1 (SP263) sur un appareil de coloration automatique BenchMark (Roche Tissue Diagnostics, Oro Valley, AZ, États-Unis) conformément aux instructions du fabricant. Les participants étaient exclus s’ils avaient des antécédents de maladie auto-immune, en cas d’administration d’un médicament immunosuppresseur systémique dans les 2 semaines précédant la randomisation et en cas de métastases actives ou non traitées au niveau du SNC.</w:t>
      </w:r>
    </w:p>
    <w:p w14:paraId="780D1881" w14:textId="77777777" w:rsidR="00AD4EB3" w:rsidRPr="00C25C0F" w:rsidRDefault="00AD4EB3" w:rsidP="00610656">
      <w:pPr>
        <w:pStyle w:val="SynchrogenixBodyText"/>
        <w:spacing w:before="0" w:after="0"/>
        <w:rPr>
          <w:color w:val="000000" w:themeColor="text1"/>
          <w:sz w:val="22"/>
          <w:szCs w:val="22"/>
        </w:rPr>
      </w:pPr>
    </w:p>
    <w:p w14:paraId="294ADF10" w14:textId="77777777" w:rsidR="005F275A" w:rsidRPr="00C25C0F" w:rsidRDefault="00A92E2C" w:rsidP="00610656">
      <w:pPr>
        <w:pStyle w:val="SynchrogenixBodyText"/>
        <w:spacing w:before="0" w:after="0"/>
        <w:rPr>
          <w:rFonts w:eastAsia="宋体"/>
          <w:color w:val="000000" w:themeColor="text1"/>
          <w:sz w:val="22"/>
          <w:szCs w:val="22"/>
        </w:rPr>
      </w:pPr>
      <w:r w:rsidRPr="00C25C0F">
        <w:rPr>
          <w:color w:val="000000" w:themeColor="text1"/>
          <w:sz w:val="22"/>
        </w:rPr>
        <w:t>Le critère d’évaluation principal de cette étude était la survie sans progression (SSP) évaluée par l’investigateur selon les critères RECIST v1.1. Les critères d’évaluation secondaires comprenaient la survie globale (SG), la SSP chez les participants avec expression du PD-L1 ≥ 1 % (évaluée par l’investigateur selon les critères RECIST v1.1), le taux de réponse objective (TRO) évalué par l’investigateur selon les critères RECIST v1.1 et la durée de réponse (DDR). L’erreur de type 1 a été contrôlée en utilisant une méthode de test séquentiel dans l’ordre suivant : SSP, SG, SSP des participants avec expression de PD</w:t>
      </w:r>
      <w:r w:rsidRPr="00C25C0F">
        <w:rPr>
          <w:color w:val="000000" w:themeColor="text1"/>
          <w:sz w:val="22"/>
        </w:rPr>
        <w:noBreakHyphen/>
        <w:t>L1 ≥ 1 % et TRO.</w:t>
      </w:r>
    </w:p>
    <w:p w14:paraId="385C4127" w14:textId="77777777" w:rsidR="00980B2A" w:rsidRPr="00C25C0F" w:rsidRDefault="00980B2A" w:rsidP="00610656">
      <w:pPr>
        <w:pStyle w:val="SynchrogenixBodyText"/>
        <w:spacing w:before="0" w:after="0"/>
        <w:rPr>
          <w:rFonts w:eastAsia="Times New Roman"/>
          <w:color w:val="000000" w:themeColor="text1"/>
          <w:sz w:val="22"/>
          <w:szCs w:val="22"/>
        </w:rPr>
      </w:pPr>
    </w:p>
    <w:p w14:paraId="463C54ED" w14:textId="77777777" w:rsidR="005F275A" w:rsidRPr="00C25C0F" w:rsidRDefault="00A92E2C" w:rsidP="00610656">
      <w:pPr>
        <w:pStyle w:val="SynchrogenixBodyText"/>
        <w:spacing w:before="0" w:after="0"/>
        <w:rPr>
          <w:color w:val="000000" w:themeColor="text1"/>
          <w:sz w:val="22"/>
          <w:szCs w:val="22"/>
        </w:rPr>
      </w:pPr>
      <w:r w:rsidRPr="00C25C0F">
        <w:rPr>
          <w:color w:val="000000" w:themeColor="text1"/>
          <w:sz w:val="22"/>
        </w:rPr>
        <w:t>Au total, 479 participants ont été randomisés (2/1) en vue de recevoir :</w:t>
      </w:r>
    </w:p>
    <w:p w14:paraId="1392E72F" w14:textId="5D8544F6" w:rsidR="005F275A" w:rsidRPr="00C25C0F" w:rsidRDefault="00A92E2C" w:rsidP="00C86503">
      <w:pPr>
        <w:pStyle w:val="SynchrogenixBodyText"/>
        <w:numPr>
          <w:ilvl w:val="0"/>
          <w:numId w:val="50"/>
        </w:numPr>
        <w:spacing w:before="0" w:after="0"/>
        <w:ind w:left="567" w:hanging="567"/>
        <w:rPr>
          <w:strike/>
          <w:color w:val="000000" w:themeColor="text1"/>
          <w:sz w:val="22"/>
          <w:szCs w:val="22"/>
        </w:rPr>
      </w:pPr>
      <w:proofErr w:type="gramStart"/>
      <w:r w:rsidRPr="00C25C0F">
        <w:rPr>
          <w:color w:val="000000" w:themeColor="text1"/>
          <w:sz w:val="22"/>
        </w:rPr>
        <w:t>pour</w:t>
      </w:r>
      <w:proofErr w:type="gramEnd"/>
      <w:r w:rsidRPr="00C25C0F">
        <w:rPr>
          <w:color w:val="000000" w:themeColor="text1"/>
          <w:sz w:val="22"/>
        </w:rPr>
        <w:t xml:space="preserve"> le CBNPC épidermoïde, 1 200 mg de sugémalimab avec carboplatine (ASC = 5 mg/mL/min) et paclitaxel (175 mg/m</w:t>
      </w:r>
      <w:r w:rsidRPr="00C25C0F">
        <w:rPr>
          <w:color w:val="000000" w:themeColor="text1"/>
          <w:sz w:val="22"/>
          <w:vertAlign w:val="superscript"/>
        </w:rPr>
        <w:t>2</w:t>
      </w:r>
      <w:r w:rsidRPr="00C25C0F">
        <w:rPr>
          <w:color w:val="000000" w:themeColor="text1"/>
          <w:sz w:val="22"/>
        </w:rPr>
        <w:t>) par voie intraveineuse toutes les 3 semaines sur un maximum de 4 cycles, puis 1 200 mg de sugémalimab toutes les 3 semaines</w:t>
      </w:r>
    </w:p>
    <w:p w14:paraId="05BBBCCF" w14:textId="6DAB03BF" w:rsidR="005F275A" w:rsidRPr="00C25C0F" w:rsidRDefault="00A92E2C" w:rsidP="0067727F">
      <w:pPr>
        <w:pStyle w:val="SynchrogenixBodyText"/>
        <w:numPr>
          <w:ilvl w:val="0"/>
          <w:numId w:val="50"/>
        </w:numPr>
        <w:spacing w:before="0" w:after="0"/>
        <w:ind w:left="567" w:hanging="567"/>
        <w:rPr>
          <w:strike/>
          <w:color w:val="000000" w:themeColor="text1"/>
          <w:sz w:val="22"/>
          <w:szCs w:val="22"/>
        </w:rPr>
      </w:pPr>
      <w:proofErr w:type="gramStart"/>
      <w:r w:rsidRPr="00C25C0F">
        <w:rPr>
          <w:color w:val="000000" w:themeColor="text1"/>
          <w:sz w:val="22"/>
        </w:rPr>
        <w:t>pour</w:t>
      </w:r>
      <w:proofErr w:type="gramEnd"/>
      <w:r w:rsidRPr="00C25C0F">
        <w:rPr>
          <w:color w:val="000000" w:themeColor="text1"/>
          <w:sz w:val="22"/>
        </w:rPr>
        <w:t xml:space="preserve"> le CBNPC non épidermoïde, 1 200 mg de sugémalimab avec carboplatine (ASC = 5 mg/mL/min) et pémétrexed (500 mg/m</w:t>
      </w:r>
      <w:r w:rsidRPr="00C25C0F">
        <w:rPr>
          <w:color w:val="000000" w:themeColor="text1"/>
          <w:sz w:val="22"/>
          <w:vertAlign w:val="superscript"/>
        </w:rPr>
        <w:t>2</w:t>
      </w:r>
      <w:r w:rsidRPr="00C25C0F">
        <w:rPr>
          <w:color w:val="000000" w:themeColor="text1"/>
          <w:sz w:val="22"/>
        </w:rPr>
        <w:t>) par voie intraveineuse toutes les 3 semaines sur un maximum de 4 cycles, puis 1 200 mg de sugémalimab et 500 mg/m</w:t>
      </w:r>
      <w:r w:rsidRPr="00C25C0F">
        <w:rPr>
          <w:color w:val="000000" w:themeColor="text1"/>
          <w:sz w:val="22"/>
          <w:vertAlign w:val="superscript"/>
        </w:rPr>
        <w:t>2</w:t>
      </w:r>
      <w:r w:rsidRPr="00C25C0F">
        <w:rPr>
          <w:color w:val="000000" w:themeColor="text1"/>
          <w:sz w:val="22"/>
        </w:rPr>
        <w:t xml:space="preserve"> de pémétrexed toutes les 3 semaines</w:t>
      </w:r>
    </w:p>
    <w:p w14:paraId="0E4716A9" w14:textId="77777777" w:rsidR="005F275A" w:rsidRPr="00C25C0F" w:rsidRDefault="00A92E2C" w:rsidP="00610656">
      <w:pPr>
        <w:pStyle w:val="SynchrogenixBodyText"/>
        <w:spacing w:before="0" w:after="0"/>
        <w:ind w:left="180"/>
        <w:rPr>
          <w:color w:val="000000" w:themeColor="text1"/>
          <w:sz w:val="22"/>
          <w:szCs w:val="22"/>
        </w:rPr>
      </w:pPr>
      <w:proofErr w:type="gramStart"/>
      <w:r w:rsidRPr="00C25C0F">
        <w:rPr>
          <w:color w:val="000000" w:themeColor="text1"/>
          <w:sz w:val="22"/>
        </w:rPr>
        <w:t>ou</w:t>
      </w:r>
      <w:proofErr w:type="gramEnd"/>
    </w:p>
    <w:p w14:paraId="583D137B" w14:textId="4AD3C58C" w:rsidR="005F275A" w:rsidRPr="00C25C0F" w:rsidRDefault="00A92E2C" w:rsidP="0067727F">
      <w:pPr>
        <w:pStyle w:val="SynchrogenixBodyText"/>
        <w:numPr>
          <w:ilvl w:val="0"/>
          <w:numId w:val="50"/>
        </w:numPr>
        <w:spacing w:before="0" w:after="0"/>
        <w:ind w:left="567" w:hanging="567"/>
        <w:rPr>
          <w:color w:val="000000" w:themeColor="text1"/>
          <w:sz w:val="22"/>
          <w:szCs w:val="22"/>
        </w:rPr>
      </w:pPr>
      <w:proofErr w:type="gramStart"/>
      <w:r w:rsidRPr="00C25C0F">
        <w:rPr>
          <w:color w:val="000000" w:themeColor="text1"/>
          <w:sz w:val="22"/>
        </w:rPr>
        <w:t>placebo</w:t>
      </w:r>
      <w:proofErr w:type="gramEnd"/>
      <w:r w:rsidRPr="00C25C0F">
        <w:rPr>
          <w:color w:val="000000" w:themeColor="text1"/>
          <w:sz w:val="22"/>
        </w:rPr>
        <w:t xml:space="preserve"> plus les mêmes protocoles de chimiothérapie à base de platine, pour le CBNPC épidermoïde ou non épidermoïde, que dans le groupe traité par le sugémalimab, sur un maximum de 4 cycles ;</w:t>
      </w:r>
      <w:r w:rsidRPr="00C25C0F">
        <w:rPr>
          <w:color w:val="000000" w:themeColor="text1"/>
          <w:sz w:val="22"/>
          <w:shd w:val="clear" w:color="auto" w:fill="FFFFFF"/>
        </w:rPr>
        <w:t xml:space="preserve"> puis </w:t>
      </w:r>
      <w:r w:rsidRPr="00C25C0F">
        <w:rPr>
          <w:color w:val="000000" w:themeColor="text1"/>
          <w:sz w:val="22"/>
        </w:rPr>
        <w:t>placebo pour le CBNPC épidermoïde ou placebo plus pémétrexed pour le CBNPC non épidermoïde.</w:t>
      </w:r>
    </w:p>
    <w:p w14:paraId="3A213777" w14:textId="77777777" w:rsidR="00637BD9" w:rsidRPr="00C25C0F" w:rsidRDefault="00637BD9" w:rsidP="00610656">
      <w:pPr>
        <w:spacing w:before="0" w:after="0"/>
        <w:textAlignment w:val="baseline"/>
        <w:rPr>
          <w:rFonts w:eastAsia="等线"/>
          <w:color w:val="000000" w:themeColor="text1"/>
          <w:sz w:val="22"/>
          <w:szCs w:val="22"/>
          <w:lang w:eastAsia="zh-CN"/>
        </w:rPr>
      </w:pPr>
    </w:p>
    <w:p w14:paraId="2759ABA5" w14:textId="3E8F8517" w:rsidR="001A7181" w:rsidRPr="00C25C0F" w:rsidRDefault="00A92E2C" w:rsidP="00610656">
      <w:pPr>
        <w:spacing w:before="0" w:after="0"/>
        <w:textAlignment w:val="baseline"/>
        <w:rPr>
          <w:rFonts w:eastAsia="等线"/>
          <w:color w:val="000000" w:themeColor="text1"/>
          <w:sz w:val="22"/>
          <w:szCs w:val="22"/>
        </w:rPr>
      </w:pPr>
      <w:r w:rsidRPr="00C25C0F">
        <w:rPr>
          <w:color w:val="000000" w:themeColor="text1"/>
          <w:sz w:val="22"/>
        </w:rPr>
        <w:t>Le traitement par le sugémalimab ou le placebo pouvait être poursuivi pendant une durée maximale de 35 cycles (environ 2 ans) ou jusqu’à la survenue d’une progression de la maladie, d’une toxicité inacceptable, du retrait du consentement éclairé, du décès ou d’autres motifs précisés dans le protocole.</w:t>
      </w:r>
    </w:p>
    <w:p w14:paraId="361AA37F" w14:textId="77777777" w:rsidR="001A7181" w:rsidRPr="00C25C0F" w:rsidRDefault="001A7181" w:rsidP="00610656">
      <w:pPr>
        <w:spacing w:before="0" w:after="0"/>
        <w:textAlignment w:val="baseline"/>
        <w:rPr>
          <w:rFonts w:eastAsia="等线"/>
          <w:color w:val="000000" w:themeColor="text1"/>
          <w:sz w:val="22"/>
          <w:szCs w:val="22"/>
          <w:lang w:eastAsia="zh-CN"/>
        </w:rPr>
      </w:pPr>
    </w:p>
    <w:p w14:paraId="36FF0EB6" w14:textId="5503BF90" w:rsidR="005F275A" w:rsidRPr="00C25C0F" w:rsidRDefault="00365684" w:rsidP="00610656">
      <w:pPr>
        <w:spacing w:before="0" w:after="0"/>
        <w:textAlignment w:val="baseline"/>
        <w:rPr>
          <w:rFonts w:eastAsia="等线"/>
          <w:color w:val="000000" w:themeColor="text1"/>
          <w:sz w:val="22"/>
          <w:szCs w:val="22"/>
        </w:rPr>
      </w:pPr>
      <w:r w:rsidRPr="00C25C0F">
        <w:rPr>
          <w:color w:val="000000" w:themeColor="text1"/>
          <w:sz w:val="22"/>
        </w:rPr>
        <w:t>En cas de progression de la maladie à la radiographie, confirmée par l’investigateur, les participants recevant le placebo plus la chimiothérapie avaient la possibilité de changer de groupe pour recevoir le sugémalimab en monothérapie.</w:t>
      </w:r>
    </w:p>
    <w:p w14:paraId="71E43235" w14:textId="77777777" w:rsidR="00525936" w:rsidRPr="00C25C0F" w:rsidRDefault="00525936" w:rsidP="00610656">
      <w:pPr>
        <w:spacing w:before="0" w:after="0"/>
        <w:textAlignment w:val="baseline"/>
        <w:rPr>
          <w:rFonts w:eastAsia="等线"/>
          <w:color w:val="000000" w:themeColor="text1"/>
          <w:sz w:val="22"/>
          <w:szCs w:val="22"/>
          <w:lang w:eastAsia="zh-CN"/>
        </w:rPr>
      </w:pPr>
    </w:p>
    <w:p w14:paraId="5A671024" w14:textId="77777777" w:rsidR="005F275A" w:rsidRPr="00C25C0F" w:rsidRDefault="00A92E2C" w:rsidP="00610656">
      <w:pPr>
        <w:spacing w:before="0" w:after="0"/>
        <w:textAlignment w:val="baseline"/>
        <w:rPr>
          <w:rFonts w:eastAsia="Times New Roman"/>
          <w:color w:val="000000" w:themeColor="text1"/>
          <w:sz w:val="22"/>
          <w:szCs w:val="22"/>
        </w:rPr>
      </w:pPr>
      <w:r w:rsidRPr="00C25C0F">
        <w:rPr>
          <w:color w:val="000000" w:themeColor="text1"/>
          <w:sz w:val="22"/>
        </w:rPr>
        <w:t>Durant la première année de la période de traitement, des évaluations par imagerie ont été réalisées lors de la 6</w:t>
      </w:r>
      <w:r w:rsidRPr="00C25C0F">
        <w:rPr>
          <w:color w:val="000000" w:themeColor="text1"/>
          <w:sz w:val="22"/>
          <w:vertAlign w:val="superscript"/>
        </w:rPr>
        <w:t>e</w:t>
      </w:r>
      <w:r w:rsidRPr="00C25C0F">
        <w:rPr>
          <w:color w:val="000000" w:themeColor="text1"/>
          <w:sz w:val="22"/>
        </w:rPr>
        <w:t> semaine et de la 12</w:t>
      </w:r>
      <w:r w:rsidRPr="00C25C0F">
        <w:rPr>
          <w:color w:val="000000" w:themeColor="text1"/>
          <w:sz w:val="22"/>
          <w:vertAlign w:val="superscript"/>
        </w:rPr>
        <w:t>e</w:t>
      </w:r>
      <w:r w:rsidRPr="00C25C0F">
        <w:rPr>
          <w:color w:val="000000" w:themeColor="text1"/>
          <w:sz w:val="22"/>
        </w:rPr>
        <w:t> semaine suivant la première dose, et toutes les 9 semaines par la suite ; au-delà de 1 an, les évaluations par imagerie ont été réalisées toutes les 12 semaines jusqu’à la progression de la maladie, jusqu’à ce que le patient soit perdu de vue, jusqu’au décès du patient ou jusqu’à la fin de l’étude, selon l’événement survenant en premier.</w:t>
      </w:r>
    </w:p>
    <w:p w14:paraId="3EE31CB4" w14:textId="77777777" w:rsidR="005F275A" w:rsidRPr="00C25C0F" w:rsidRDefault="005F275A" w:rsidP="00610656">
      <w:pPr>
        <w:spacing w:before="0" w:after="0"/>
        <w:textAlignment w:val="baseline"/>
        <w:rPr>
          <w:rFonts w:eastAsia="Times New Roman"/>
          <w:strike/>
          <w:color w:val="000000" w:themeColor="text1"/>
          <w:sz w:val="22"/>
          <w:szCs w:val="22"/>
        </w:rPr>
      </w:pPr>
    </w:p>
    <w:p w14:paraId="29D10740" w14:textId="77777777" w:rsidR="005F275A" w:rsidRPr="00C25C0F" w:rsidRDefault="00A92E2C" w:rsidP="00610656">
      <w:pPr>
        <w:spacing w:before="0" w:after="0"/>
        <w:textAlignment w:val="baseline"/>
        <w:rPr>
          <w:rFonts w:eastAsia="Times New Roman"/>
          <w:color w:val="000000" w:themeColor="text1"/>
          <w:sz w:val="22"/>
          <w:szCs w:val="22"/>
        </w:rPr>
      </w:pPr>
      <w:r w:rsidRPr="00C25C0F">
        <w:rPr>
          <w:color w:val="000000" w:themeColor="text1"/>
          <w:sz w:val="22"/>
        </w:rPr>
        <w:t xml:space="preserve">Tous les participants étaient asiatiques et présentaient un CBNPC de stade IV ; l’âge médian était de 63,0 ans ; 80,0 % étaient de sexe masculin ; 73,3 % étaient des fumeurs ou anciens fumeurs ; 38,8 % étaient âgés de ≥ 65 ans ; 40,1 % présentaient un CBNPC épidermoïde ; 59,9 % présentaient un </w:t>
      </w:r>
      <w:r w:rsidRPr="00C25C0F">
        <w:rPr>
          <w:color w:val="000000" w:themeColor="text1"/>
          <w:sz w:val="22"/>
        </w:rPr>
        <w:lastRenderedPageBreak/>
        <w:t>CBNPC non épidermoïde ; 60,8 % avaient une expression du PD</w:t>
      </w:r>
      <w:r w:rsidRPr="00C25C0F">
        <w:rPr>
          <w:color w:val="000000" w:themeColor="text1"/>
          <w:sz w:val="22"/>
        </w:rPr>
        <w:noBreakHyphen/>
        <w:t>L1 ≥ 1 % dans la tumeur ; 11,9 % présentaient des métastases hépatiques à l’inclusion ; 14,0 % présentaient des métastases cérébrales à l’inclusion ; 82,5 % avaient un indice de performance ECOG de 1.</w:t>
      </w:r>
    </w:p>
    <w:p w14:paraId="530FDE44" w14:textId="77777777" w:rsidR="00C72001" w:rsidRPr="00C25C0F" w:rsidRDefault="00C72001" w:rsidP="00610656">
      <w:pPr>
        <w:spacing w:before="0" w:after="0"/>
        <w:ind w:left="1140" w:hanging="1140"/>
        <w:textAlignment w:val="baseline"/>
        <w:rPr>
          <w:rFonts w:eastAsia="Times New Roman"/>
          <w:color w:val="000000" w:themeColor="text1"/>
          <w:sz w:val="22"/>
          <w:szCs w:val="22"/>
        </w:rPr>
      </w:pPr>
    </w:p>
    <w:p w14:paraId="22CEC380" w14:textId="167539E5" w:rsidR="005F275A" w:rsidRPr="00C25C0F" w:rsidRDefault="00A92E2C" w:rsidP="00610656">
      <w:pPr>
        <w:spacing w:before="0" w:after="0"/>
        <w:textAlignment w:val="baseline"/>
        <w:rPr>
          <w:rFonts w:eastAsia="Times New Roman"/>
          <w:color w:val="000000" w:themeColor="text1"/>
          <w:sz w:val="22"/>
          <w:szCs w:val="22"/>
        </w:rPr>
      </w:pPr>
      <w:r w:rsidRPr="00C25C0F">
        <w:rPr>
          <w:color w:val="000000" w:themeColor="text1"/>
          <w:sz w:val="22"/>
        </w:rPr>
        <w:t>La durée médiane du traitement a été de 10 cycles (intervalle : 1 à 49) sur une durée médiane de 7,15 mois pour le sugémalimab, contre 6 cycles (intervalle : 1 à 44) sur une durée médiane de 4,6 mois pour le placebo. Les résultats de l’étude GEMSTONE-302 concernant l’efficacité sont résumés dans le tableau 3, sur la figure 1 et sur la figure 2.</w:t>
      </w:r>
    </w:p>
    <w:p w14:paraId="712ED572" w14:textId="77777777" w:rsidR="005F275A" w:rsidRPr="00C25C0F" w:rsidRDefault="005F275A" w:rsidP="00610656">
      <w:pPr>
        <w:spacing w:before="0" w:after="0"/>
        <w:ind w:left="1140" w:hanging="1140"/>
        <w:textAlignment w:val="baseline"/>
        <w:rPr>
          <w:rFonts w:eastAsia="Times New Roman"/>
          <w:color w:val="000000" w:themeColor="text1"/>
          <w:sz w:val="22"/>
          <w:szCs w:val="22"/>
        </w:rPr>
      </w:pPr>
    </w:p>
    <w:p w14:paraId="2CBF6F5A" w14:textId="77777777" w:rsidR="005F275A" w:rsidRPr="00C25C0F" w:rsidRDefault="00A92E2C" w:rsidP="00610656">
      <w:pPr>
        <w:spacing w:before="0" w:after="0"/>
        <w:ind w:left="1140" w:hanging="1140"/>
        <w:textAlignment w:val="baseline"/>
        <w:rPr>
          <w:rFonts w:eastAsia="Times New Roman"/>
          <w:color w:val="000000" w:themeColor="text1"/>
          <w:sz w:val="22"/>
          <w:szCs w:val="22"/>
        </w:rPr>
      </w:pPr>
      <w:r w:rsidRPr="00C25C0F">
        <w:rPr>
          <w:b/>
          <w:color w:val="000000" w:themeColor="text1"/>
          <w:sz w:val="22"/>
        </w:rPr>
        <w:t>Tableau 3.</w:t>
      </w:r>
      <w:r w:rsidRPr="00C25C0F">
        <w:rPr>
          <w:color w:val="000000" w:themeColor="text1"/>
          <w:sz w:val="22"/>
        </w:rPr>
        <w:tab/>
      </w:r>
      <w:r w:rsidRPr="00C25C0F">
        <w:rPr>
          <w:b/>
          <w:color w:val="000000" w:themeColor="text1"/>
          <w:sz w:val="22"/>
        </w:rPr>
        <w:t>Résultats de l’étude GEMSTONE-302 concernant l’efficacité</w:t>
      </w:r>
    </w:p>
    <w:p w14:paraId="471F89C4" w14:textId="77777777" w:rsidR="005F275A" w:rsidRPr="00C25C0F" w:rsidRDefault="005F275A" w:rsidP="00610656">
      <w:pPr>
        <w:spacing w:before="0" w:after="0"/>
        <w:ind w:left="1140" w:hanging="1140"/>
        <w:textAlignment w:val="baseline"/>
        <w:rPr>
          <w:rFonts w:eastAsia="Times New Roman"/>
          <w:color w:val="000000" w:themeColor="text1"/>
          <w:sz w:val="22"/>
          <w:szCs w:val="22"/>
        </w:rPr>
      </w:pPr>
    </w:p>
    <w:tbl>
      <w:tblPr>
        <w:tblStyle w:val="TableGrid"/>
        <w:tblW w:w="5000" w:type="pct"/>
        <w:tblLook w:val="04A0" w:firstRow="1" w:lastRow="0" w:firstColumn="1" w:lastColumn="0" w:noHBand="0" w:noVBand="1"/>
      </w:tblPr>
      <w:tblGrid>
        <w:gridCol w:w="4045"/>
        <w:gridCol w:w="2879"/>
        <w:gridCol w:w="2136"/>
      </w:tblGrid>
      <w:tr w:rsidR="00CB62FC" w:rsidRPr="00C25C0F" w14:paraId="3D78A523" w14:textId="77777777">
        <w:trPr>
          <w:tblHeader/>
        </w:trPr>
        <w:tc>
          <w:tcPr>
            <w:tcW w:w="2232" w:type="pct"/>
            <w:vAlign w:val="bottom"/>
          </w:tcPr>
          <w:p w14:paraId="1FF4F547" w14:textId="77777777" w:rsidR="005F275A" w:rsidRPr="00C25C0F" w:rsidRDefault="00A92E2C" w:rsidP="00610656">
            <w:pPr>
              <w:spacing w:before="0" w:after="0"/>
              <w:textAlignment w:val="baseline"/>
              <w:rPr>
                <w:rFonts w:eastAsia="Times New Roman"/>
                <w:b/>
                <w:bCs/>
                <w:color w:val="000000" w:themeColor="text1"/>
                <w:sz w:val="22"/>
                <w:szCs w:val="22"/>
              </w:rPr>
            </w:pPr>
            <w:r w:rsidRPr="00C25C0F">
              <w:rPr>
                <w:b/>
                <w:color w:val="000000" w:themeColor="text1"/>
                <w:sz w:val="22"/>
              </w:rPr>
              <w:t>Critères d’efficacité</w:t>
            </w:r>
          </w:p>
        </w:tc>
        <w:tc>
          <w:tcPr>
            <w:tcW w:w="1589" w:type="pct"/>
            <w:vAlign w:val="bottom"/>
          </w:tcPr>
          <w:p w14:paraId="13726CCD" w14:textId="77777777" w:rsidR="005F275A" w:rsidRPr="00C25C0F" w:rsidRDefault="00A92E2C" w:rsidP="00610656">
            <w:pPr>
              <w:spacing w:before="0" w:after="0"/>
              <w:jc w:val="center"/>
              <w:textAlignment w:val="baseline"/>
              <w:rPr>
                <w:rFonts w:eastAsia="Times New Roman"/>
                <w:b/>
                <w:bCs/>
                <w:color w:val="000000" w:themeColor="text1"/>
                <w:sz w:val="22"/>
                <w:szCs w:val="22"/>
              </w:rPr>
            </w:pPr>
            <w:r w:rsidRPr="00C25C0F">
              <w:rPr>
                <w:b/>
                <w:color w:val="000000" w:themeColor="text1"/>
                <w:sz w:val="22"/>
              </w:rPr>
              <w:t>Sugémalimab associé à une chimiothérapie à base de platine</w:t>
            </w:r>
          </w:p>
          <w:p w14:paraId="27C4BD4E"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w:t>
            </w:r>
            <w:proofErr w:type="gramStart"/>
            <w:r w:rsidRPr="00C25C0F">
              <w:rPr>
                <w:color w:val="000000" w:themeColor="text1"/>
                <w:sz w:val="22"/>
              </w:rPr>
              <w:t>n</w:t>
            </w:r>
            <w:proofErr w:type="gramEnd"/>
            <w:r w:rsidRPr="00C25C0F">
              <w:rPr>
                <w:color w:val="000000" w:themeColor="text1"/>
                <w:sz w:val="22"/>
              </w:rPr>
              <w:t> = 320)</w:t>
            </w:r>
          </w:p>
        </w:tc>
        <w:tc>
          <w:tcPr>
            <w:tcW w:w="1179" w:type="pct"/>
            <w:vAlign w:val="bottom"/>
          </w:tcPr>
          <w:p w14:paraId="419F2217" w14:textId="77777777" w:rsidR="005F275A" w:rsidRPr="00C25C0F" w:rsidRDefault="00A92E2C" w:rsidP="00610656">
            <w:pPr>
              <w:spacing w:before="0" w:after="0"/>
              <w:jc w:val="center"/>
              <w:textAlignment w:val="baseline"/>
              <w:rPr>
                <w:rFonts w:eastAsia="Times New Roman"/>
                <w:b/>
                <w:bCs/>
                <w:color w:val="000000" w:themeColor="text1"/>
                <w:sz w:val="22"/>
                <w:szCs w:val="22"/>
              </w:rPr>
            </w:pPr>
            <w:r w:rsidRPr="00C25C0F">
              <w:rPr>
                <w:b/>
                <w:color w:val="000000" w:themeColor="text1"/>
                <w:sz w:val="22"/>
              </w:rPr>
              <w:t>Placebo associé à</w:t>
            </w:r>
            <w:r w:rsidRPr="00C25C0F">
              <w:rPr>
                <w:b/>
                <w:color w:val="000000" w:themeColor="text1"/>
                <w:sz w:val="22"/>
              </w:rPr>
              <w:br/>
              <w:t>une chimiothérapie</w:t>
            </w:r>
          </w:p>
          <w:p w14:paraId="10EBB482"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w:t>
            </w:r>
            <w:proofErr w:type="gramStart"/>
            <w:r w:rsidRPr="00C25C0F">
              <w:rPr>
                <w:color w:val="000000" w:themeColor="text1"/>
                <w:sz w:val="22"/>
              </w:rPr>
              <w:t>n</w:t>
            </w:r>
            <w:proofErr w:type="gramEnd"/>
            <w:r w:rsidRPr="00C25C0F">
              <w:rPr>
                <w:color w:val="000000" w:themeColor="text1"/>
                <w:sz w:val="22"/>
              </w:rPr>
              <w:t> = 159)</w:t>
            </w:r>
          </w:p>
        </w:tc>
      </w:tr>
      <w:tr w:rsidR="00CB62FC" w:rsidRPr="00C25C0F" w14:paraId="0DC4614F" w14:textId="77777777">
        <w:tc>
          <w:tcPr>
            <w:tcW w:w="5000" w:type="pct"/>
            <w:gridSpan w:val="3"/>
          </w:tcPr>
          <w:p w14:paraId="5863F53F" w14:textId="77777777" w:rsidR="005F275A" w:rsidRPr="00C25C0F" w:rsidRDefault="00A92E2C" w:rsidP="00610656">
            <w:pPr>
              <w:spacing w:before="0" w:after="0"/>
              <w:textAlignment w:val="baseline"/>
              <w:rPr>
                <w:rFonts w:eastAsia="Times New Roman"/>
                <w:b/>
                <w:bCs/>
                <w:color w:val="000000" w:themeColor="text1"/>
                <w:sz w:val="22"/>
                <w:szCs w:val="22"/>
              </w:rPr>
            </w:pPr>
            <w:r w:rsidRPr="00C25C0F">
              <w:rPr>
                <w:b/>
                <w:color w:val="000000" w:themeColor="text1"/>
                <w:sz w:val="22"/>
              </w:rPr>
              <w:t>Survie sans progression (SSP)</w:t>
            </w:r>
            <w:r w:rsidRPr="00C25C0F">
              <w:rPr>
                <w:color w:val="000000" w:themeColor="text1"/>
                <w:sz w:val="22"/>
              </w:rPr>
              <w:t>*</w:t>
            </w:r>
          </w:p>
        </w:tc>
      </w:tr>
      <w:tr w:rsidR="00CB62FC" w:rsidRPr="00C25C0F" w14:paraId="114041D3" w14:textId="77777777">
        <w:tc>
          <w:tcPr>
            <w:tcW w:w="2232" w:type="pct"/>
          </w:tcPr>
          <w:p w14:paraId="41D5CAFF" w14:textId="77777777" w:rsidR="005F275A" w:rsidRPr="00C25C0F" w:rsidRDefault="00A92E2C" w:rsidP="00610656">
            <w:pPr>
              <w:spacing w:before="0" w:after="0"/>
              <w:textAlignment w:val="baseline"/>
              <w:rPr>
                <w:rFonts w:eastAsia="Times New Roman"/>
                <w:color w:val="000000" w:themeColor="text1"/>
                <w:sz w:val="22"/>
                <w:szCs w:val="22"/>
              </w:rPr>
            </w:pPr>
            <w:r w:rsidRPr="00C25C0F">
              <w:rPr>
                <w:color w:val="000000" w:themeColor="text1"/>
                <w:sz w:val="22"/>
              </w:rPr>
              <w:t>Nombre (%) de participants concernés</w:t>
            </w:r>
          </w:p>
        </w:tc>
        <w:tc>
          <w:tcPr>
            <w:tcW w:w="1589" w:type="pct"/>
          </w:tcPr>
          <w:p w14:paraId="41D9746D"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223 (69,7 %)</w:t>
            </w:r>
          </w:p>
        </w:tc>
        <w:tc>
          <w:tcPr>
            <w:tcW w:w="1179" w:type="pct"/>
          </w:tcPr>
          <w:p w14:paraId="4E5440A1"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135 (84,9 %)</w:t>
            </w:r>
          </w:p>
        </w:tc>
      </w:tr>
      <w:tr w:rsidR="00CB62FC" w:rsidRPr="00C25C0F" w14:paraId="788FDA2C" w14:textId="77777777">
        <w:tc>
          <w:tcPr>
            <w:tcW w:w="2232" w:type="pct"/>
          </w:tcPr>
          <w:p w14:paraId="6929ED41" w14:textId="77777777" w:rsidR="005F275A" w:rsidRPr="00C25C0F" w:rsidRDefault="00A92E2C" w:rsidP="00610656">
            <w:pPr>
              <w:spacing w:before="0" w:after="0"/>
              <w:textAlignment w:val="baseline"/>
              <w:rPr>
                <w:rFonts w:eastAsia="Times New Roman"/>
                <w:color w:val="000000" w:themeColor="text1"/>
                <w:sz w:val="22"/>
                <w:szCs w:val="22"/>
              </w:rPr>
            </w:pPr>
            <w:r w:rsidRPr="00C25C0F">
              <w:rPr>
                <w:color w:val="000000" w:themeColor="text1"/>
                <w:sz w:val="22"/>
              </w:rPr>
              <w:t>Médiane en mois (IC à 95 %)</w:t>
            </w:r>
          </w:p>
        </w:tc>
        <w:tc>
          <w:tcPr>
            <w:tcW w:w="1589" w:type="pct"/>
          </w:tcPr>
          <w:p w14:paraId="087FB9E6"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9,0 (7,4 ; 10,8)</w:t>
            </w:r>
          </w:p>
        </w:tc>
        <w:tc>
          <w:tcPr>
            <w:tcW w:w="1179" w:type="pct"/>
          </w:tcPr>
          <w:p w14:paraId="270B5385"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4,9 (4,8 ; 5,1)</w:t>
            </w:r>
          </w:p>
        </w:tc>
      </w:tr>
      <w:tr w:rsidR="00CB62FC" w:rsidRPr="00C25C0F" w14:paraId="065A2E5A" w14:textId="77777777">
        <w:tc>
          <w:tcPr>
            <w:tcW w:w="2232" w:type="pct"/>
          </w:tcPr>
          <w:p w14:paraId="41B1C76A" w14:textId="77777777" w:rsidR="005F275A" w:rsidRPr="00C25C0F" w:rsidRDefault="00A92E2C" w:rsidP="00610656">
            <w:pPr>
              <w:spacing w:before="0" w:after="0"/>
              <w:textAlignment w:val="baseline"/>
              <w:rPr>
                <w:rFonts w:eastAsia="Times New Roman"/>
                <w:color w:val="000000" w:themeColor="text1"/>
                <w:sz w:val="22"/>
                <w:szCs w:val="22"/>
              </w:rPr>
            </w:pPr>
            <w:r w:rsidRPr="00C25C0F">
              <w:rPr>
                <w:color w:val="000000" w:themeColor="text1"/>
                <w:sz w:val="22"/>
              </w:rPr>
              <w:t>Hazard ratio (IC à 95 %)</w:t>
            </w:r>
            <w:hyperlink r:id="rId16" w:anchor="footnote-reference-3" w:history="1">
              <w:r w:rsidRPr="00C25C0F">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5C3C0A0B"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0,48 (0,39 ; 0,60)</w:t>
            </w:r>
          </w:p>
        </w:tc>
      </w:tr>
      <w:tr w:rsidR="00CB62FC" w:rsidRPr="00C25C0F" w14:paraId="728966A4" w14:textId="77777777">
        <w:tc>
          <w:tcPr>
            <w:tcW w:w="2232" w:type="pct"/>
          </w:tcPr>
          <w:p w14:paraId="4CB0EAD1" w14:textId="77777777" w:rsidR="005F275A" w:rsidRPr="00C25C0F" w:rsidRDefault="00A92E2C" w:rsidP="00610656">
            <w:pPr>
              <w:spacing w:before="0" w:after="0"/>
              <w:textAlignment w:val="baseline"/>
              <w:rPr>
                <w:rFonts w:eastAsia="Times New Roman"/>
                <w:color w:val="000000" w:themeColor="text1"/>
                <w:sz w:val="22"/>
                <w:szCs w:val="22"/>
              </w:rPr>
            </w:pPr>
            <w:r w:rsidRPr="00C25C0F">
              <w:rPr>
                <w:color w:val="000000" w:themeColor="text1"/>
                <w:sz w:val="22"/>
              </w:rPr>
              <w:t>Valeur de p</w:t>
            </w:r>
            <w:hyperlink r:id="rId17" w:anchor="footnote-reference-3" w:history="1">
              <w:r w:rsidRPr="00C25C0F">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3A2D2FA4"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&lt; 0,0001</w:t>
            </w:r>
          </w:p>
        </w:tc>
      </w:tr>
      <w:tr w:rsidR="00CB62FC" w:rsidRPr="00C25C0F" w14:paraId="7FD015A5" w14:textId="77777777">
        <w:tc>
          <w:tcPr>
            <w:tcW w:w="5000" w:type="pct"/>
            <w:gridSpan w:val="3"/>
          </w:tcPr>
          <w:p w14:paraId="1C338709" w14:textId="77777777" w:rsidR="005F275A" w:rsidRPr="00C25C0F" w:rsidRDefault="00A92E2C" w:rsidP="00610656">
            <w:pPr>
              <w:spacing w:before="0" w:after="0"/>
              <w:textAlignment w:val="baseline"/>
              <w:rPr>
                <w:rFonts w:eastAsia="Times New Roman"/>
                <w:b/>
                <w:bCs/>
                <w:color w:val="000000" w:themeColor="text1"/>
                <w:sz w:val="22"/>
                <w:szCs w:val="22"/>
              </w:rPr>
            </w:pPr>
            <w:r w:rsidRPr="00C25C0F">
              <w:rPr>
                <w:b/>
                <w:color w:val="000000" w:themeColor="text1"/>
                <w:sz w:val="22"/>
              </w:rPr>
              <w:t>Survie globale (SG)</w:t>
            </w:r>
          </w:p>
        </w:tc>
      </w:tr>
      <w:tr w:rsidR="00CB62FC" w:rsidRPr="00C25C0F" w14:paraId="151DAFF4" w14:textId="77777777" w:rsidTr="00C102F3">
        <w:tc>
          <w:tcPr>
            <w:tcW w:w="2232" w:type="pct"/>
          </w:tcPr>
          <w:p w14:paraId="6CDB4FAD" w14:textId="77777777" w:rsidR="005F275A" w:rsidRPr="00C25C0F" w:rsidRDefault="00A92E2C" w:rsidP="00610656">
            <w:pPr>
              <w:spacing w:before="0" w:after="0"/>
              <w:textAlignment w:val="baseline"/>
              <w:rPr>
                <w:rFonts w:eastAsia="Times New Roman"/>
                <w:color w:val="000000" w:themeColor="text1"/>
                <w:sz w:val="22"/>
                <w:szCs w:val="22"/>
              </w:rPr>
            </w:pPr>
            <w:r w:rsidRPr="00C25C0F">
              <w:rPr>
                <w:color w:val="000000" w:themeColor="text1"/>
                <w:sz w:val="22"/>
              </w:rPr>
              <w:t>Nombre (%) de participants concernés</w:t>
            </w:r>
          </w:p>
        </w:tc>
        <w:tc>
          <w:tcPr>
            <w:tcW w:w="1589" w:type="pct"/>
          </w:tcPr>
          <w:p w14:paraId="348CA00D"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156 (48,8 %)</w:t>
            </w:r>
          </w:p>
        </w:tc>
        <w:tc>
          <w:tcPr>
            <w:tcW w:w="1179" w:type="pct"/>
          </w:tcPr>
          <w:p w14:paraId="11E4E479"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97 (61,0 %)</w:t>
            </w:r>
          </w:p>
        </w:tc>
      </w:tr>
      <w:tr w:rsidR="00CB62FC" w:rsidRPr="00C25C0F" w14:paraId="5AC07C6C" w14:textId="77777777" w:rsidTr="00C102F3">
        <w:tc>
          <w:tcPr>
            <w:tcW w:w="2232" w:type="pct"/>
          </w:tcPr>
          <w:p w14:paraId="2EF3EDBF" w14:textId="77777777" w:rsidR="005F275A" w:rsidRPr="00C25C0F" w:rsidRDefault="00A92E2C" w:rsidP="00610656">
            <w:pPr>
              <w:spacing w:before="0" w:after="0"/>
              <w:textAlignment w:val="baseline"/>
              <w:rPr>
                <w:rFonts w:eastAsia="Times New Roman"/>
                <w:color w:val="000000" w:themeColor="text1"/>
                <w:sz w:val="22"/>
                <w:szCs w:val="22"/>
              </w:rPr>
            </w:pPr>
            <w:r w:rsidRPr="00C25C0F">
              <w:rPr>
                <w:color w:val="000000" w:themeColor="text1"/>
                <w:sz w:val="22"/>
              </w:rPr>
              <w:t>Médiane en mois (IC à 95 </w:t>
            </w:r>
            <w:proofErr w:type="gramStart"/>
            <w:r w:rsidRPr="00C25C0F">
              <w:rPr>
                <w:color w:val="000000" w:themeColor="text1"/>
                <w:sz w:val="22"/>
              </w:rPr>
              <w:t>%)</w:t>
            </w:r>
            <w:r w:rsidRPr="00C25C0F">
              <w:rPr>
                <w:color w:val="000000" w:themeColor="text1"/>
                <w:sz w:val="22"/>
                <w:vertAlign w:val="superscript"/>
              </w:rPr>
              <w:t>¶</w:t>
            </w:r>
            <w:proofErr w:type="gramEnd"/>
          </w:p>
        </w:tc>
        <w:tc>
          <w:tcPr>
            <w:tcW w:w="1589" w:type="pct"/>
          </w:tcPr>
          <w:p w14:paraId="5EF48483"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25,4 (20,1 ; NA)</w:t>
            </w:r>
          </w:p>
        </w:tc>
        <w:tc>
          <w:tcPr>
            <w:tcW w:w="1179" w:type="pct"/>
          </w:tcPr>
          <w:p w14:paraId="658C8468"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16,9 (12,8 ; 20,7)</w:t>
            </w:r>
          </w:p>
        </w:tc>
      </w:tr>
      <w:tr w:rsidR="00CB62FC" w:rsidRPr="00C25C0F" w14:paraId="3D7C18D2" w14:textId="77777777">
        <w:tc>
          <w:tcPr>
            <w:tcW w:w="2232" w:type="pct"/>
          </w:tcPr>
          <w:p w14:paraId="257211A1" w14:textId="77777777" w:rsidR="005F275A" w:rsidRPr="00C25C0F" w:rsidRDefault="00A92E2C" w:rsidP="00610656">
            <w:pPr>
              <w:spacing w:before="0" w:after="0"/>
              <w:textAlignment w:val="baseline"/>
              <w:rPr>
                <w:rFonts w:eastAsia="Times New Roman"/>
                <w:color w:val="000000" w:themeColor="text1"/>
                <w:sz w:val="22"/>
                <w:szCs w:val="22"/>
              </w:rPr>
            </w:pPr>
            <w:r w:rsidRPr="00C25C0F">
              <w:rPr>
                <w:color w:val="000000" w:themeColor="text1"/>
                <w:sz w:val="22"/>
              </w:rPr>
              <w:t>Hazard ratio (IC à 95 %)</w:t>
            </w:r>
            <w:hyperlink r:id="rId18" w:anchor="footnote-reference-3" w:history="1">
              <w:r w:rsidRPr="00C25C0F">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241B1186"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0,65 (0,50 ; 0,84)</w:t>
            </w:r>
          </w:p>
        </w:tc>
      </w:tr>
      <w:tr w:rsidR="00CB62FC" w:rsidRPr="00C25C0F" w14:paraId="72FD65E5" w14:textId="77777777">
        <w:tc>
          <w:tcPr>
            <w:tcW w:w="2232" w:type="pct"/>
          </w:tcPr>
          <w:p w14:paraId="5CD113A4" w14:textId="77777777" w:rsidR="005F275A" w:rsidRPr="00C25C0F" w:rsidRDefault="00A92E2C" w:rsidP="00610656">
            <w:pPr>
              <w:spacing w:before="0" w:after="0"/>
              <w:textAlignment w:val="baseline"/>
              <w:rPr>
                <w:rFonts w:eastAsia="Times New Roman"/>
                <w:color w:val="000000" w:themeColor="text1"/>
                <w:sz w:val="22"/>
                <w:szCs w:val="22"/>
              </w:rPr>
            </w:pPr>
            <w:r w:rsidRPr="00C25C0F">
              <w:rPr>
                <w:color w:val="000000" w:themeColor="text1"/>
                <w:sz w:val="22"/>
              </w:rPr>
              <w:t>Valeur de p</w:t>
            </w:r>
            <w:hyperlink r:id="rId19" w:anchor="footnote-reference-3" w:history="1">
              <w:r w:rsidRPr="00C25C0F">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5BEB753C"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0,0008</w:t>
            </w:r>
          </w:p>
        </w:tc>
      </w:tr>
      <w:tr w:rsidR="00CB62FC" w:rsidRPr="00C25C0F" w14:paraId="387BB294" w14:textId="77777777">
        <w:tc>
          <w:tcPr>
            <w:tcW w:w="5000" w:type="pct"/>
            <w:gridSpan w:val="3"/>
          </w:tcPr>
          <w:p w14:paraId="7E3AFFFE" w14:textId="77777777" w:rsidR="005F275A" w:rsidRPr="00C25C0F" w:rsidRDefault="00A92E2C" w:rsidP="00610656">
            <w:pPr>
              <w:spacing w:before="0" w:after="0"/>
              <w:textAlignment w:val="baseline"/>
              <w:rPr>
                <w:rFonts w:eastAsia="Times New Roman"/>
                <w:b/>
                <w:bCs/>
                <w:color w:val="000000" w:themeColor="text1"/>
                <w:sz w:val="22"/>
                <w:szCs w:val="22"/>
              </w:rPr>
            </w:pPr>
            <w:r w:rsidRPr="00C25C0F">
              <w:rPr>
                <w:color w:val="000000" w:themeColor="text1"/>
                <w:sz w:val="22"/>
              </w:rPr>
              <w:t>Taux de réponse objective*</w:t>
            </w:r>
          </w:p>
        </w:tc>
      </w:tr>
      <w:tr w:rsidR="00CB62FC" w:rsidRPr="00C25C0F" w14:paraId="74CAAC84" w14:textId="77777777" w:rsidTr="00C102F3">
        <w:tc>
          <w:tcPr>
            <w:tcW w:w="2232" w:type="pct"/>
          </w:tcPr>
          <w:p w14:paraId="7C7EA29E" w14:textId="77777777" w:rsidR="005F275A" w:rsidRPr="00C25C0F" w:rsidRDefault="00A92E2C" w:rsidP="00610656">
            <w:pPr>
              <w:spacing w:before="0" w:after="0"/>
              <w:textAlignment w:val="baseline"/>
              <w:rPr>
                <w:rFonts w:eastAsia="Times New Roman"/>
                <w:color w:val="000000" w:themeColor="text1"/>
                <w:sz w:val="22"/>
                <w:szCs w:val="22"/>
              </w:rPr>
            </w:pPr>
            <w:r w:rsidRPr="00C25C0F">
              <w:rPr>
                <w:color w:val="000000" w:themeColor="text1"/>
                <w:sz w:val="22"/>
              </w:rPr>
              <w:t>TRO, n (%)</w:t>
            </w:r>
          </w:p>
          <w:p w14:paraId="213172D9" w14:textId="77777777" w:rsidR="005F275A" w:rsidRPr="00C25C0F" w:rsidRDefault="00A92E2C" w:rsidP="00610656">
            <w:pPr>
              <w:spacing w:before="0" w:after="0"/>
              <w:textAlignment w:val="baseline"/>
              <w:rPr>
                <w:rFonts w:eastAsia="Times New Roman"/>
                <w:color w:val="000000" w:themeColor="text1"/>
                <w:sz w:val="22"/>
                <w:szCs w:val="22"/>
              </w:rPr>
            </w:pPr>
            <w:r w:rsidRPr="00C25C0F">
              <w:rPr>
                <w:color w:val="000000" w:themeColor="text1"/>
                <w:sz w:val="22"/>
              </w:rPr>
              <w:t xml:space="preserve">   (IC à 95 %)</w:t>
            </w:r>
          </w:p>
        </w:tc>
        <w:tc>
          <w:tcPr>
            <w:tcW w:w="1589" w:type="pct"/>
          </w:tcPr>
          <w:p w14:paraId="010FB498"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203 (63,4 %)</w:t>
            </w:r>
          </w:p>
          <w:p w14:paraId="528FE2D1"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(57,9 ; 68,7)</w:t>
            </w:r>
          </w:p>
        </w:tc>
        <w:tc>
          <w:tcPr>
            <w:tcW w:w="1179" w:type="pct"/>
          </w:tcPr>
          <w:p w14:paraId="74FD3D39"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64 (40,3 %)</w:t>
            </w:r>
          </w:p>
          <w:p w14:paraId="32229C15"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(32,6 ; 48,3)</w:t>
            </w:r>
          </w:p>
        </w:tc>
      </w:tr>
      <w:tr w:rsidR="00CB62FC" w:rsidRPr="00C25C0F" w14:paraId="162CB7C9" w14:textId="77777777">
        <w:tc>
          <w:tcPr>
            <w:tcW w:w="2232" w:type="pct"/>
          </w:tcPr>
          <w:p w14:paraId="1E492A75" w14:textId="77777777" w:rsidR="005F275A" w:rsidRPr="00C25C0F" w:rsidRDefault="00A92E2C" w:rsidP="00610656">
            <w:pPr>
              <w:spacing w:before="0" w:after="0"/>
              <w:textAlignment w:val="baseline"/>
              <w:rPr>
                <w:rFonts w:eastAsia="Times New Roman"/>
                <w:color w:val="000000" w:themeColor="text1"/>
                <w:sz w:val="22"/>
                <w:szCs w:val="22"/>
              </w:rPr>
            </w:pPr>
            <w:r w:rsidRPr="00C25C0F">
              <w:rPr>
                <w:color w:val="000000" w:themeColor="text1"/>
                <w:sz w:val="22"/>
              </w:rPr>
              <w:t>Valeur de p</w:t>
            </w:r>
            <w:r w:rsidRPr="00C25C0F">
              <w:rPr>
                <w:color w:val="000000" w:themeColor="text1"/>
                <w:sz w:val="22"/>
                <w:vertAlign w:val="superscript"/>
              </w:rPr>
              <w:t>§</w:t>
            </w:r>
          </w:p>
        </w:tc>
        <w:tc>
          <w:tcPr>
            <w:tcW w:w="2768" w:type="pct"/>
            <w:gridSpan w:val="2"/>
          </w:tcPr>
          <w:p w14:paraId="77EE908F" w14:textId="77777777" w:rsidR="005F275A" w:rsidRPr="00C25C0F" w:rsidRDefault="00A92E2C" w:rsidP="00610656">
            <w:pPr>
              <w:spacing w:before="0" w:after="0"/>
              <w:jc w:val="center"/>
              <w:textAlignment w:val="baseline"/>
              <w:rPr>
                <w:rFonts w:eastAsia="Times New Roman"/>
                <w:color w:val="000000" w:themeColor="text1"/>
                <w:sz w:val="22"/>
                <w:szCs w:val="22"/>
              </w:rPr>
            </w:pPr>
            <w:r w:rsidRPr="00C25C0F">
              <w:rPr>
                <w:color w:val="000000" w:themeColor="text1"/>
                <w:sz w:val="22"/>
              </w:rPr>
              <w:t>&lt; 0,0001</w:t>
            </w:r>
          </w:p>
        </w:tc>
      </w:tr>
    </w:tbl>
    <w:p w14:paraId="4C935AFB" w14:textId="77777777" w:rsidR="005F275A" w:rsidRPr="00C25C0F" w:rsidRDefault="00A92E2C" w:rsidP="00610656">
      <w:pPr>
        <w:spacing w:before="0" w:after="0"/>
        <w:ind w:left="187" w:hanging="187"/>
        <w:textAlignment w:val="baseline"/>
        <w:rPr>
          <w:rFonts w:eastAsia="Times New Roman"/>
          <w:color w:val="000000" w:themeColor="text1"/>
          <w:sz w:val="18"/>
          <w:szCs w:val="18"/>
        </w:rPr>
      </w:pPr>
      <w:r w:rsidRPr="00C25C0F">
        <w:rPr>
          <w:color w:val="000000" w:themeColor="text1"/>
          <w:sz w:val="18"/>
        </w:rPr>
        <w:t>IC = intervalle de confiance, TRO = taux de réponse objective</w:t>
      </w:r>
    </w:p>
    <w:p w14:paraId="4C163B88" w14:textId="77777777" w:rsidR="005F275A" w:rsidRPr="00C25C0F" w:rsidRDefault="00A92E2C" w:rsidP="00610656">
      <w:pPr>
        <w:spacing w:before="0" w:after="0"/>
        <w:ind w:left="1138" w:hanging="1138"/>
        <w:textAlignment w:val="baseline"/>
        <w:rPr>
          <w:rFonts w:eastAsia="Times New Roman"/>
          <w:color w:val="000000" w:themeColor="text1"/>
          <w:sz w:val="18"/>
          <w:szCs w:val="18"/>
        </w:rPr>
      </w:pPr>
      <w:r w:rsidRPr="00C25C0F">
        <w:rPr>
          <w:color w:val="000000" w:themeColor="text1"/>
          <w:sz w:val="18"/>
        </w:rPr>
        <w:t>* Évaluée par l’investigateur</w:t>
      </w:r>
    </w:p>
    <w:p w14:paraId="0BF69CE9" w14:textId="77777777" w:rsidR="005F275A" w:rsidRPr="00C25C0F" w:rsidRDefault="00171246" w:rsidP="00610656">
      <w:pPr>
        <w:spacing w:before="0" w:after="0"/>
        <w:ind w:left="180" w:hanging="180"/>
        <w:textAlignment w:val="baseline"/>
        <w:rPr>
          <w:rFonts w:eastAsia="Times New Roman"/>
          <w:color w:val="000000" w:themeColor="text1"/>
          <w:sz w:val="18"/>
          <w:szCs w:val="18"/>
        </w:rPr>
      </w:pPr>
      <w:hyperlink r:id="rId20" w:anchor="footnote-reference-3" w:history="1">
        <w:r w:rsidRPr="00C25C0F">
          <w:rPr>
            <w:rStyle w:val="Hyperlink"/>
            <w:caps/>
            <w:color w:val="000000" w:themeColor="text1"/>
            <w:sz w:val="18"/>
            <w:u w:val="none"/>
            <w:bdr w:val="none" w:sz="0" w:space="0" w:color="auto" w:frame="1"/>
            <w:shd w:val="clear" w:color="auto" w:fill="FFFFFF"/>
            <w:vertAlign w:val="superscript"/>
          </w:rPr>
          <w:t>†</w:t>
        </w:r>
        <w:bookmarkStart w:id="59" w:name="footnote-3"/>
        <w:bookmarkEnd w:id="59"/>
      </w:hyperlink>
      <w:r w:rsidRPr="00C25C0F">
        <w:rPr>
          <w:color w:val="000000" w:themeColor="text1"/>
          <w:sz w:val="18"/>
        </w:rPr>
        <w:t xml:space="preserve"> </w:t>
      </w:r>
      <w:r w:rsidRPr="00C25C0F">
        <w:rPr>
          <w:rStyle w:val="Hyperlink"/>
          <w:color w:val="000000" w:themeColor="text1"/>
          <w:sz w:val="18"/>
          <w:u w:val="none"/>
          <w:bdr w:val="none" w:sz="0" w:space="0" w:color="auto" w:frame="1"/>
          <w:shd w:val="clear" w:color="auto" w:fill="FFFFFF"/>
        </w:rPr>
        <w:t>Le hazard ratio (HR) est basé sur le modèle de Cox stratifié. La valeur de p est basée sur le test du log-rank stratifié. Les 3 facteurs de stratification sont l’indice de performance ECOG, le PD-L1 et le type histologique lors de la randomisation. Pour plus de précisions sur les types histologiques, voir ci-dessous.</w:t>
      </w:r>
    </w:p>
    <w:p w14:paraId="44A847A3" w14:textId="77777777" w:rsidR="00C25C0F" w:rsidRDefault="00A92E2C" w:rsidP="00610656">
      <w:pPr>
        <w:spacing w:before="0" w:after="0"/>
        <w:ind w:left="180" w:hanging="180"/>
        <w:textAlignment w:val="baseline"/>
        <w:rPr>
          <w:color w:val="000000" w:themeColor="text1"/>
          <w:sz w:val="18"/>
          <w:shd w:val="clear" w:color="auto" w:fill="FFFFFF"/>
        </w:rPr>
      </w:pPr>
      <w:r w:rsidRPr="00C25C0F">
        <w:rPr>
          <w:color w:val="000000" w:themeColor="text1"/>
          <w:sz w:val="18"/>
          <w:vertAlign w:val="superscript"/>
        </w:rPr>
        <w:t>§</w:t>
      </w:r>
      <w:r w:rsidRPr="00C25C0F">
        <w:rPr>
          <w:color w:val="000000" w:themeColor="text1"/>
          <w:sz w:val="18"/>
        </w:rPr>
        <w:t xml:space="preserve"> </w:t>
      </w:r>
      <w:r w:rsidRPr="00C25C0F">
        <w:rPr>
          <w:color w:val="000000" w:themeColor="text1"/>
          <w:sz w:val="18"/>
          <w:shd w:val="clear" w:color="auto" w:fill="FFFFFF"/>
        </w:rPr>
        <w:t>Valeur de p basée sur le test de Cochran-Mantel-Haenszel stratifié selon l’indice de performance ECOG, le type histologique et le PD</w:t>
      </w:r>
      <w:r w:rsidRPr="00C25C0F">
        <w:rPr>
          <w:color w:val="000000" w:themeColor="text1"/>
          <w:sz w:val="18"/>
          <w:shd w:val="clear" w:color="auto" w:fill="FFFFFF"/>
        </w:rPr>
        <w:noBreakHyphen/>
        <w:t xml:space="preserve">L1 lors de la </w:t>
      </w:r>
      <w:proofErr w:type="gramStart"/>
      <w:r w:rsidRPr="00C25C0F">
        <w:rPr>
          <w:color w:val="000000" w:themeColor="text1"/>
          <w:sz w:val="18"/>
          <w:shd w:val="clear" w:color="auto" w:fill="FFFFFF"/>
        </w:rPr>
        <w:t>randomisation.</w:t>
      </w:r>
      <w:r w:rsidRPr="00C25C0F">
        <w:rPr>
          <w:color w:val="000000" w:themeColor="text1"/>
          <w:sz w:val="18"/>
          <w:vertAlign w:val="superscript"/>
        </w:rPr>
        <w:t>¶</w:t>
      </w:r>
      <w:proofErr w:type="gramEnd"/>
    </w:p>
    <w:p w14:paraId="776AC31F" w14:textId="75186A05" w:rsidR="00A87BE7" w:rsidRPr="00C25C0F" w:rsidRDefault="00A87BE7" w:rsidP="00610656">
      <w:pPr>
        <w:pStyle w:val="SynchrogenixBodyText"/>
        <w:spacing w:before="0" w:after="0"/>
        <w:rPr>
          <w:color w:val="000000" w:themeColor="text1"/>
          <w:sz w:val="22"/>
          <w:szCs w:val="22"/>
        </w:rPr>
      </w:pPr>
    </w:p>
    <w:p w14:paraId="46304972" w14:textId="1DA7A31E" w:rsidR="00663A1D" w:rsidRPr="00C25C0F" w:rsidRDefault="00A92E2C" w:rsidP="00610656">
      <w:pPr>
        <w:keepNext/>
        <w:spacing w:before="0" w:after="0"/>
        <w:ind w:left="1138" w:hanging="1138"/>
        <w:textAlignment w:val="baseline"/>
        <w:rPr>
          <w:rFonts w:eastAsia="Times New Roman"/>
          <w:color w:val="000000" w:themeColor="text1"/>
          <w:sz w:val="22"/>
          <w:szCs w:val="22"/>
        </w:rPr>
      </w:pPr>
      <w:r w:rsidRPr="00C25C0F">
        <w:rPr>
          <w:b/>
          <w:color w:val="000000" w:themeColor="text1"/>
          <w:sz w:val="22"/>
        </w:rPr>
        <w:lastRenderedPageBreak/>
        <w:t>Figure 1.</w:t>
      </w:r>
      <w:r w:rsidRPr="00C25C0F">
        <w:rPr>
          <w:color w:val="000000" w:themeColor="text1"/>
          <w:sz w:val="22"/>
        </w:rPr>
        <w:t xml:space="preserve"> </w:t>
      </w:r>
      <w:r w:rsidRPr="00C25C0F">
        <w:rPr>
          <w:b/>
          <w:color w:val="000000" w:themeColor="text1"/>
          <w:sz w:val="22"/>
        </w:rPr>
        <w:t xml:space="preserve">Courbe de Kaplan-Meier pour la survie sans progression évaluée par l’investigateur </w:t>
      </w:r>
      <w:bookmarkStart w:id="60" w:name="_Hlk109136899"/>
      <w:r w:rsidRPr="00C25C0F">
        <w:rPr>
          <w:b/>
          <w:color w:val="000000" w:themeColor="text1"/>
          <w:sz w:val="22"/>
        </w:rPr>
        <w:t>– population en ITT – étude GEMSTONE-302</w:t>
      </w:r>
      <w:bookmarkEnd w:id="60"/>
    </w:p>
    <w:p w14:paraId="457E74C7" w14:textId="24221E4A" w:rsidR="009E2218" w:rsidRPr="00C25C0F" w:rsidRDefault="004556E3" w:rsidP="00610656">
      <w:pPr>
        <w:keepNext/>
        <w:spacing w:before="0" w:after="0"/>
        <w:rPr>
          <w:color w:val="000000" w:themeColor="text1"/>
          <w:sz w:val="22"/>
          <w:szCs w:val="22"/>
        </w:rPr>
      </w:pPr>
      <w:r w:rsidRPr="00C25C0F">
        <w:rPr>
          <w:noProof/>
          <w:color w:val="000000" w:themeColor="text1"/>
          <w:sz w:val="22"/>
          <w:lang w:eastAsia="fr-FR"/>
        </w:rPr>
        <mc:AlternateContent>
          <mc:Choice Requires="wps">
            <w:drawing>
              <wp:anchor distT="45720" distB="45720" distL="114300" distR="114300" simplePos="0" relativeHeight="251669504" behindDoc="0" locked="0" layoutInCell="1" allowOverlap="1" wp14:anchorId="21538BE2" wp14:editId="08021CB2">
                <wp:simplePos x="0" y="0"/>
                <wp:positionH relativeFrom="column">
                  <wp:posOffset>122555</wp:posOffset>
                </wp:positionH>
                <wp:positionV relativeFrom="paragraph">
                  <wp:posOffset>2008233</wp:posOffset>
                </wp:positionV>
                <wp:extent cx="838200" cy="280491"/>
                <wp:effectExtent l="0" t="0" r="0" b="571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80491"/>
                        </a:xfrm>
                        <a:prstGeom prst="rect">
                          <a:avLst/>
                        </a:prstGeom>
                        <a:solidFill>
                          <a:srgbClr val="FFFFFF"/>
                        </a:solidFill>
                        <a:ln w="9525">
                          <a:noFill/>
                          <a:miter lim="800000"/>
                          <a:headEnd/>
                          <a:tailEnd/>
                        </a:ln>
                      </wps:spPr>
                      <wps:txbx>
                        <w:txbxContent>
                          <w:p w14:paraId="7C9778D9" w14:textId="2622117A" w:rsidR="00211CE7" w:rsidRPr="004556E3" w:rsidRDefault="00211CE7" w:rsidP="004556E3">
                            <w:pPr>
                              <w:spacing w:before="0" w:after="0" w:line="276" w:lineRule="auto"/>
                              <w:rPr>
                                <w:rFonts w:ascii="Arial" w:hAnsi="Arial" w:cs="Arial"/>
                                <w:sz w:val="12"/>
                                <w:szCs w:val="12"/>
                              </w:rPr>
                            </w:pPr>
                            <w:r w:rsidRPr="004556E3">
                              <w:rPr>
                                <w:rFonts w:ascii="Arial" w:hAnsi="Arial" w:cs="Arial"/>
                                <w:sz w:val="12"/>
                              </w:rPr>
                              <w:t>Sugémalimab + chimio*</w:t>
                            </w:r>
                          </w:p>
                          <w:p w14:paraId="68681035" w14:textId="77777777" w:rsidR="00211CE7" w:rsidRPr="004556E3" w:rsidRDefault="00211CE7" w:rsidP="004556E3">
                            <w:pPr>
                              <w:spacing w:before="0" w:after="0" w:line="276" w:lineRule="auto"/>
                              <w:rPr>
                                <w:rFonts w:ascii="Arial" w:hAnsi="Arial" w:cs="Arial"/>
                                <w:sz w:val="12"/>
                                <w:szCs w:val="12"/>
                              </w:rPr>
                            </w:pPr>
                            <w:r w:rsidRPr="004556E3">
                              <w:rPr>
                                <w:rFonts w:ascii="Arial" w:hAnsi="Arial" w:cs="Arial"/>
                                <w:sz w:val="12"/>
                              </w:rPr>
                              <w:t>Placebo + chimio*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38BE2" id="_x0000_t202" coordsize="21600,21600" o:spt="202" path="m,l,21600r21600,l21600,xe">
                <v:stroke joinstyle="miter"/>
                <v:path gradientshapeok="t" o:connecttype="rect"/>
              </v:shapetype>
              <v:shape id="Textfeld 2" o:spid="_x0000_s1026" type="#_x0000_t202" style="position:absolute;margin-left:9.65pt;margin-top:158.15pt;width:66pt;height:2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" stroked="f">
                <v:textbox inset="0,0,0,0">
                  <w:txbxContent>
                    <w:p w14:paraId="7C9778D9" w14:textId="2622117A" w:rsidR="00211CE7" w:rsidRPr="004556E3" w:rsidRDefault="00211CE7" w:rsidP="004556E3">
                      <w:pPr>
                        <w:spacing w:before="0" w:after="0" w:line="276" w:lineRule="auto"/>
                        <w:rPr>
                          <w:rFonts w:ascii="Arial" w:hAnsi="Arial" w:cs="Arial"/>
                          <w:sz w:val="12"/>
                          <w:szCs w:val="12"/>
                        </w:rPr>
                      </w:pPr>
                      <w:r w:rsidRPr="004556E3">
                        <w:rPr>
                          <w:rFonts w:ascii="Arial" w:hAnsi="Arial" w:cs="Arial"/>
                          <w:sz w:val="12"/>
                        </w:rPr>
                        <w:t>Sugémalimab + chimio*</w:t>
                      </w:r>
                    </w:p>
                    <w:p w14:paraId="68681035" w14:textId="77777777" w:rsidR="00211CE7" w:rsidRPr="004556E3" w:rsidRDefault="00211CE7" w:rsidP="004556E3">
                      <w:pPr>
                        <w:spacing w:before="0" w:after="0" w:line="276" w:lineRule="auto"/>
                        <w:rPr>
                          <w:rFonts w:ascii="Arial" w:hAnsi="Arial" w:cs="Arial"/>
                          <w:sz w:val="12"/>
                          <w:szCs w:val="12"/>
                        </w:rPr>
                      </w:pPr>
                      <w:r w:rsidRPr="004556E3">
                        <w:rPr>
                          <w:rFonts w:ascii="Arial" w:hAnsi="Arial" w:cs="Arial"/>
                          <w:sz w:val="12"/>
                        </w:rPr>
                        <w:t>Placebo + chimio*</w:t>
                      </w:r>
                    </w:p>
                  </w:txbxContent>
                </v:textbox>
              </v:shape>
            </w:pict>
          </mc:Fallback>
        </mc:AlternateContent>
      </w:r>
      <w:r w:rsidRPr="00C25C0F">
        <w:rPr>
          <w:noProof/>
          <w:color w:val="000000" w:themeColor="text1"/>
          <w:sz w:val="22"/>
          <w:lang w:eastAsia="fr-FR"/>
        </w:rPr>
        <mc:AlternateContent>
          <mc:Choice Requires="wps">
            <w:drawing>
              <wp:anchor distT="45720" distB="45720" distL="114300" distR="114300" simplePos="0" relativeHeight="251679744" behindDoc="0" locked="0" layoutInCell="1" allowOverlap="1" wp14:anchorId="586F9F07" wp14:editId="14C636EF">
                <wp:simplePos x="0" y="0"/>
                <wp:positionH relativeFrom="column">
                  <wp:posOffset>3057706</wp:posOffset>
                </wp:positionH>
                <wp:positionV relativeFrom="paragraph">
                  <wp:posOffset>1819184</wp:posOffset>
                </wp:positionV>
                <wp:extent cx="796594" cy="112197"/>
                <wp:effectExtent l="0" t="0" r="3810" b="254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63948877" w14:textId="0CD810E2" w:rsidR="00211CE7" w:rsidRPr="004556E3" w:rsidRDefault="00211CE7" w:rsidP="00CA437A">
                            <w:pPr>
                              <w:spacing w:before="0" w:after="0"/>
                              <w:rPr>
                                <w:rFonts w:ascii="Courier New" w:hAnsi="Courier New" w:cs="Courier New"/>
                                <w:sz w:val="12"/>
                                <w:szCs w:val="12"/>
                              </w:rPr>
                            </w:pPr>
                            <w:r w:rsidRPr="004556E3">
                              <w:rPr>
                                <w:rFonts w:ascii="Courier New" w:hAnsi="Courier New"/>
                                <w:sz w:val="12"/>
                              </w:rPr>
                              <w:t>Temps (mois)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F9F07" id="_x0000_s1027" type="#_x0000_t202" style="position:absolute;margin-left:240.75pt;margin-top:143.25pt;width:62.7pt;height:8.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NdBgIAAOw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" stroked="f">
                <v:textbox inset="0,0,0,0">
                  <w:txbxContent>
                    <w:p w14:paraId="63948877" w14:textId="0CD810E2" w:rsidR="00211CE7" w:rsidRPr="004556E3" w:rsidRDefault="00211CE7" w:rsidP="00CA437A">
                      <w:pPr>
                        <w:spacing w:before="0" w:after="0"/>
                        <w:rPr>
                          <w:rFonts w:ascii="Courier New" w:hAnsi="Courier New" w:cs="Courier New"/>
                          <w:sz w:val="12"/>
                          <w:szCs w:val="12"/>
                        </w:rPr>
                      </w:pPr>
                      <w:r w:rsidRPr="004556E3">
                        <w:rPr>
                          <w:rFonts w:ascii="Courier New" w:hAnsi="Courier New"/>
                          <w:sz w:val="12"/>
                        </w:rPr>
                        <w:t>Temps (mois)</w:t>
                      </w:r>
                    </w:p>
                  </w:txbxContent>
                </v:textbox>
              </v:shape>
            </w:pict>
          </mc:Fallback>
        </mc:AlternateContent>
      </w:r>
      <w:r w:rsidRPr="00C25C0F">
        <w:rPr>
          <w:noProof/>
          <w:color w:val="000000" w:themeColor="text1"/>
          <w:sz w:val="22"/>
          <w:lang w:eastAsia="fr-FR"/>
        </w:rPr>
        <mc:AlternateContent>
          <mc:Choice Requires="wps">
            <w:drawing>
              <wp:anchor distT="45720" distB="45720" distL="114300" distR="114300" simplePos="0" relativeHeight="251683840" behindDoc="0" locked="0" layoutInCell="1" allowOverlap="1" wp14:anchorId="39E90965" wp14:editId="439DFB66">
                <wp:simplePos x="0" y="0"/>
                <wp:positionH relativeFrom="column">
                  <wp:posOffset>957670</wp:posOffset>
                </wp:positionH>
                <wp:positionV relativeFrom="paragraph">
                  <wp:posOffset>1920058</wp:posOffset>
                </wp:positionV>
                <wp:extent cx="1324099" cy="89065"/>
                <wp:effectExtent l="0" t="0" r="9525" b="635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7400A3C6" w14:textId="4A7C4E83" w:rsidR="00211CE7" w:rsidRPr="004556E3" w:rsidRDefault="00211CE7" w:rsidP="00CA437A">
                            <w:pPr>
                              <w:spacing w:before="0" w:after="0"/>
                              <w:rPr>
                                <w:rFonts w:ascii="Courier New" w:hAnsi="Courier New" w:cs="Courier New"/>
                                <w:sz w:val="12"/>
                                <w:szCs w:val="12"/>
                              </w:rPr>
                            </w:pPr>
                            <w:r w:rsidRPr="004556E3">
                              <w:rPr>
                                <w:rFonts w:ascii="Courier New" w:hAnsi="Courier New"/>
                                <w:sz w:val="12"/>
                              </w:rPr>
                              <w:t>Nb de patients à risque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90965" id="_x0000_s1028" type="#_x0000_t202" style="position:absolute;margin-left:75.4pt;margin-top:151.2pt;width:104.25pt;height:7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" stroked="f">
                <v:textbox inset="0,0,0,0">
                  <w:txbxContent>
                    <w:p w14:paraId="7400A3C6" w14:textId="4A7C4E83" w:rsidR="00211CE7" w:rsidRPr="004556E3" w:rsidRDefault="00211CE7" w:rsidP="00CA437A">
                      <w:pPr>
                        <w:spacing w:before="0" w:after="0"/>
                        <w:rPr>
                          <w:rFonts w:ascii="Courier New" w:hAnsi="Courier New" w:cs="Courier New"/>
                          <w:sz w:val="12"/>
                          <w:szCs w:val="12"/>
                        </w:rPr>
                      </w:pPr>
                      <w:r w:rsidRPr="004556E3">
                        <w:rPr>
                          <w:rFonts w:ascii="Courier New" w:hAnsi="Courier New"/>
                          <w:sz w:val="12"/>
                        </w:rPr>
                        <w:t>Nb de patients à risque</w:t>
                      </w:r>
                    </w:p>
                  </w:txbxContent>
                </v:textbox>
              </v:shape>
            </w:pict>
          </mc:Fallback>
        </mc:AlternateContent>
      </w:r>
      <w:r w:rsidRPr="00C25C0F">
        <w:rPr>
          <w:noProof/>
          <w:color w:val="000000" w:themeColor="text1"/>
          <w:sz w:val="22"/>
          <w:lang w:eastAsia="fr-FR"/>
        </w:rPr>
        <mc:AlternateContent>
          <mc:Choice Requires="wps">
            <w:drawing>
              <wp:anchor distT="45720" distB="45720" distL="114300" distR="114300" simplePos="0" relativeHeight="251671552" behindDoc="0" locked="0" layoutInCell="1" allowOverlap="1" wp14:anchorId="4BDB0813" wp14:editId="64E9EB4E">
                <wp:simplePos x="0" y="0"/>
                <wp:positionH relativeFrom="column">
                  <wp:posOffset>1054009</wp:posOffset>
                </wp:positionH>
                <wp:positionV relativeFrom="paragraph">
                  <wp:posOffset>1519192</wp:posOffset>
                </wp:positionV>
                <wp:extent cx="796594" cy="112197"/>
                <wp:effectExtent l="0" t="0" r="3810" b="254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3053E50" w14:textId="191F47BF" w:rsidR="00211CE7" w:rsidRPr="004556E3" w:rsidRDefault="00211CE7" w:rsidP="00E0328F">
                            <w:pPr>
                              <w:spacing w:before="0" w:after="0"/>
                              <w:rPr>
                                <w:rFonts w:ascii="Courier New" w:hAnsi="Courier New" w:cs="Courier New"/>
                                <w:sz w:val="12"/>
                                <w:szCs w:val="12"/>
                              </w:rPr>
                            </w:pPr>
                            <w:r w:rsidRPr="004556E3">
                              <w:rPr>
                                <w:rFonts w:ascii="Courier New" w:hAnsi="Courier New"/>
                                <w:sz w:val="12"/>
                              </w:rPr>
                              <w:t>Censuré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B0813" id="_x0000_s1029" type="#_x0000_t202" style="position:absolute;margin-left:83pt;margin-top:119.6pt;width:62.7pt;height:8.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" stroked="f">
                <v:textbox inset="0,0,0,0">
                  <w:txbxContent>
                    <w:p w14:paraId="43053E50" w14:textId="191F47BF" w:rsidR="00211CE7" w:rsidRPr="004556E3" w:rsidRDefault="00211CE7" w:rsidP="00E0328F">
                      <w:pPr>
                        <w:spacing w:before="0" w:after="0"/>
                        <w:rPr>
                          <w:rFonts w:ascii="Courier New" w:hAnsi="Courier New" w:cs="Courier New"/>
                          <w:sz w:val="12"/>
                          <w:szCs w:val="12"/>
                        </w:rPr>
                      </w:pPr>
                      <w:r w:rsidRPr="004556E3">
                        <w:rPr>
                          <w:rFonts w:ascii="Courier New" w:hAnsi="Courier New"/>
                          <w:sz w:val="12"/>
                        </w:rPr>
                        <w:t>Censuré</w:t>
                      </w:r>
                    </w:p>
                  </w:txbxContent>
                </v:textbox>
              </v:shape>
            </w:pict>
          </mc:Fallback>
        </mc:AlternateContent>
      </w:r>
      <w:r w:rsidRPr="00C25C0F">
        <w:rPr>
          <w:noProof/>
          <w:color w:val="000000" w:themeColor="text1"/>
          <w:sz w:val="22"/>
          <w:lang w:eastAsia="fr-FR"/>
        </w:rPr>
        <mc:AlternateContent>
          <mc:Choice Requires="wps">
            <w:drawing>
              <wp:anchor distT="45720" distB="45720" distL="114300" distR="114300" simplePos="0" relativeHeight="251663360" behindDoc="0" locked="0" layoutInCell="1" allowOverlap="1" wp14:anchorId="79005752" wp14:editId="7E42A194">
                <wp:simplePos x="0" y="0"/>
                <wp:positionH relativeFrom="column">
                  <wp:posOffset>1287599</wp:posOffset>
                </wp:positionH>
                <wp:positionV relativeFrom="paragraph">
                  <wp:posOffset>1342571</wp:posOffset>
                </wp:positionV>
                <wp:extent cx="1104900" cy="190733"/>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90733"/>
                        </a:xfrm>
                        <a:prstGeom prst="rect">
                          <a:avLst/>
                        </a:prstGeom>
                        <a:solidFill>
                          <a:srgbClr val="FFFFFF"/>
                        </a:solidFill>
                        <a:ln w="9525">
                          <a:noFill/>
                          <a:miter lim="800000"/>
                          <a:headEnd/>
                          <a:tailEnd/>
                        </a:ln>
                      </wps:spPr>
                      <wps:txbx>
                        <w:txbxContent>
                          <w:p w14:paraId="165708AC" w14:textId="040549D8" w:rsidR="00211CE7" w:rsidRPr="004556E3" w:rsidRDefault="00211CE7" w:rsidP="00E32C39">
                            <w:pPr>
                              <w:spacing w:before="0" w:after="0"/>
                              <w:rPr>
                                <w:rFonts w:ascii="Courier New" w:hAnsi="Courier New" w:cs="Courier New"/>
                                <w:sz w:val="12"/>
                                <w:szCs w:val="12"/>
                              </w:rPr>
                            </w:pPr>
                            <w:r w:rsidRPr="004556E3">
                              <w:rPr>
                                <w:rFonts w:ascii="Courier New" w:hAnsi="Courier New"/>
                                <w:sz w:val="12"/>
                              </w:rPr>
                              <w:t>Sugémalimab + chimio*</w:t>
                            </w:r>
                          </w:p>
                          <w:p w14:paraId="184B664B" w14:textId="7161E71B" w:rsidR="00211CE7" w:rsidRPr="004556E3" w:rsidRDefault="00211CE7" w:rsidP="00E32C39">
                            <w:pPr>
                              <w:spacing w:before="0" w:after="0"/>
                              <w:rPr>
                                <w:rFonts w:ascii="Courier New" w:hAnsi="Courier New" w:cs="Courier New"/>
                                <w:sz w:val="12"/>
                                <w:szCs w:val="12"/>
                              </w:rPr>
                            </w:pPr>
                            <w:r w:rsidRPr="004556E3">
                              <w:rPr>
                                <w:rFonts w:ascii="Courier New" w:hAnsi="Courier New"/>
                                <w:sz w:val="12"/>
                              </w:rPr>
                              <w:t>Placebo + chimio*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05752" id="_x0000_s1030" type="#_x0000_t202" style="position:absolute;margin-left:101.4pt;margin-top:105.7pt;width:87pt;height: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" stroked="f">
                <v:textbox inset="0,0,0,0">
                  <w:txbxContent>
                    <w:p w14:paraId="165708AC" w14:textId="040549D8" w:rsidR="00211CE7" w:rsidRPr="004556E3" w:rsidRDefault="00211CE7" w:rsidP="00E32C39">
                      <w:pPr>
                        <w:spacing w:before="0" w:after="0"/>
                        <w:rPr>
                          <w:rFonts w:ascii="Courier New" w:hAnsi="Courier New" w:cs="Courier New"/>
                          <w:sz w:val="12"/>
                          <w:szCs w:val="12"/>
                        </w:rPr>
                      </w:pPr>
                      <w:r w:rsidRPr="004556E3">
                        <w:rPr>
                          <w:rFonts w:ascii="Courier New" w:hAnsi="Courier New"/>
                          <w:sz w:val="12"/>
                        </w:rPr>
                        <w:t>Sugémalimab + chimio*</w:t>
                      </w:r>
                    </w:p>
                    <w:p w14:paraId="184B664B" w14:textId="7161E71B" w:rsidR="00211CE7" w:rsidRPr="004556E3" w:rsidRDefault="00211CE7" w:rsidP="00E32C39">
                      <w:pPr>
                        <w:spacing w:before="0" w:after="0"/>
                        <w:rPr>
                          <w:rFonts w:ascii="Courier New" w:hAnsi="Courier New" w:cs="Courier New"/>
                          <w:sz w:val="12"/>
                          <w:szCs w:val="12"/>
                        </w:rPr>
                      </w:pPr>
                      <w:r w:rsidRPr="004556E3">
                        <w:rPr>
                          <w:rFonts w:ascii="Courier New" w:hAnsi="Courier New"/>
                          <w:sz w:val="12"/>
                        </w:rPr>
                        <w:t>Placebo + chimio*</w:t>
                      </w:r>
                    </w:p>
                  </w:txbxContent>
                </v:textbox>
              </v:shape>
            </w:pict>
          </mc:Fallback>
        </mc:AlternateContent>
      </w:r>
      <w:r w:rsidRPr="00C25C0F">
        <w:rPr>
          <w:noProof/>
          <w:color w:val="000000" w:themeColor="text1"/>
          <w:sz w:val="22"/>
          <w:lang w:eastAsia="fr-FR"/>
        </w:rPr>
        <mc:AlternateContent>
          <mc:Choice Requires="wps">
            <w:drawing>
              <wp:anchor distT="45720" distB="45720" distL="114300" distR="114300" simplePos="0" relativeHeight="251675648" behindDoc="0" locked="0" layoutInCell="1" allowOverlap="1" wp14:anchorId="6CFC8340" wp14:editId="71362DD3">
                <wp:simplePos x="0" y="0"/>
                <wp:positionH relativeFrom="column">
                  <wp:posOffset>-37963</wp:posOffset>
                </wp:positionH>
                <wp:positionV relativeFrom="paragraph">
                  <wp:posOffset>842509</wp:posOffset>
                </wp:positionV>
                <wp:extent cx="1419101" cy="112815"/>
                <wp:effectExtent l="5397"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9101" cy="112815"/>
                        </a:xfrm>
                        <a:prstGeom prst="rect">
                          <a:avLst/>
                        </a:prstGeom>
                        <a:solidFill>
                          <a:srgbClr val="FFFFFF"/>
                        </a:solidFill>
                        <a:ln w="9525">
                          <a:noFill/>
                          <a:miter lim="800000"/>
                          <a:headEnd/>
                          <a:tailEnd/>
                        </a:ln>
                      </wps:spPr>
                      <wps:txbx>
                        <w:txbxContent>
                          <w:p w14:paraId="6FC57A2C" w14:textId="44D392D9" w:rsidR="00211CE7" w:rsidRPr="004556E3" w:rsidRDefault="00211CE7" w:rsidP="00171246">
                            <w:pPr>
                              <w:spacing w:before="0" w:after="0"/>
                              <w:rPr>
                                <w:rFonts w:ascii="Arial" w:hAnsi="Arial" w:cs="Arial"/>
                                <w:sz w:val="12"/>
                                <w:szCs w:val="12"/>
                              </w:rPr>
                            </w:pPr>
                            <w:r w:rsidRPr="004556E3">
                              <w:rPr>
                                <w:rFonts w:ascii="Arial" w:hAnsi="Arial" w:cs="Arial"/>
                                <w:sz w:val="12"/>
                              </w:rPr>
                              <w:t>Survie sans progression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C8340" id="_x0000_s1031" type="#_x0000_t202" style="position:absolute;margin-left:-3pt;margin-top:66.35pt;width:111.75pt;height:8.9pt;rotation:-90;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" stroked="f">
                <v:textbox inset="0,0,0,0">
                  <w:txbxContent>
                    <w:p w14:paraId="6FC57A2C" w14:textId="44D392D9" w:rsidR="00211CE7" w:rsidRPr="004556E3" w:rsidRDefault="00211CE7" w:rsidP="00171246">
                      <w:pPr>
                        <w:spacing w:before="0" w:after="0"/>
                        <w:rPr>
                          <w:rFonts w:ascii="Arial" w:hAnsi="Arial" w:cs="Arial"/>
                          <w:sz w:val="12"/>
                          <w:szCs w:val="12"/>
                        </w:rPr>
                      </w:pPr>
                      <w:r w:rsidRPr="004556E3">
                        <w:rPr>
                          <w:rFonts w:ascii="Arial" w:hAnsi="Arial" w:cs="Arial"/>
                          <w:sz w:val="12"/>
                        </w:rPr>
                        <w:t>Survie sans progression (%)</w:t>
                      </w:r>
                    </w:p>
                  </w:txbxContent>
                </v:textbox>
              </v:shape>
            </w:pict>
          </mc:Fallback>
        </mc:AlternateContent>
      </w:r>
      <w:r w:rsidRPr="00C25C0F">
        <w:rPr>
          <w:noProof/>
          <w:color w:val="000000" w:themeColor="text1"/>
          <w:sz w:val="22"/>
          <w:lang w:eastAsia="fr-FR"/>
        </w:rPr>
        <mc:AlternateContent>
          <mc:Choice Requires="wps">
            <w:drawing>
              <wp:anchor distT="45720" distB="45720" distL="114300" distR="114300" simplePos="0" relativeHeight="251659264" behindDoc="0" locked="0" layoutInCell="1" allowOverlap="1" wp14:anchorId="2C35AF3A" wp14:editId="730876A5">
                <wp:simplePos x="0" y="0"/>
                <wp:positionH relativeFrom="column">
                  <wp:posOffset>3807641</wp:posOffset>
                </wp:positionH>
                <wp:positionV relativeFrom="paragraph">
                  <wp:posOffset>161471</wp:posOffset>
                </wp:positionV>
                <wp:extent cx="1879510" cy="484415"/>
                <wp:effectExtent l="0" t="0" r="26035" b="1143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510" cy="484415"/>
                        </a:xfrm>
                        <a:prstGeom prst="rect">
                          <a:avLst/>
                        </a:prstGeom>
                        <a:solidFill>
                          <a:srgbClr val="FFFFFF"/>
                        </a:solidFill>
                        <a:ln w="9525">
                          <a:solidFill>
                            <a:srgbClr val="000000"/>
                          </a:solidFill>
                          <a:miter lim="800000"/>
                          <a:headEnd/>
                          <a:tailEnd/>
                        </a:ln>
                      </wps:spPr>
                      <wps:txbx>
                        <w:txbxContent>
                          <w:p w14:paraId="3F0E0E2D" w14:textId="43EEFC73" w:rsidR="00211CE7" w:rsidRPr="004556E3" w:rsidRDefault="00211CE7" w:rsidP="004F6180">
                            <w:pPr>
                              <w:spacing w:before="0" w:after="0"/>
                              <w:rPr>
                                <w:rFonts w:ascii="Arial" w:hAnsi="Arial" w:cs="Arial"/>
                                <w:sz w:val="12"/>
                                <w:szCs w:val="12"/>
                              </w:rPr>
                            </w:pPr>
                            <w:r w:rsidRPr="004556E3">
                              <w:rPr>
                                <w:rFonts w:ascii="Arial" w:hAnsi="Arial" w:cs="Arial"/>
                                <w:sz w:val="12"/>
                              </w:rPr>
                              <w:t>Hazard ratio stratifié et IC à 95 % : 0,48 (0,39 ; 0,60)</w:t>
                            </w:r>
                          </w:p>
                          <w:p w14:paraId="42578F2F" w14:textId="60CF1DE9" w:rsidR="00211CE7" w:rsidRPr="004556E3" w:rsidRDefault="00211CE7" w:rsidP="004F6180">
                            <w:pPr>
                              <w:spacing w:before="0" w:after="0"/>
                              <w:rPr>
                                <w:rFonts w:ascii="Arial" w:hAnsi="Arial" w:cs="Arial"/>
                                <w:sz w:val="12"/>
                                <w:szCs w:val="12"/>
                              </w:rPr>
                            </w:pPr>
                            <w:r w:rsidRPr="004556E3">
                              <w:rPr>
                                <w:rFonts w:ascii="Arial" w:hAnsi="Arial" w:cs="Arial"/>
                                <w:sz w:val="12"/>
                              </w:rPr>
                              <w:t>Valeur de p (log-rank stratifié) : &lt; 0,0001</w:t>
                            </w:r>
                          </w:p>
                          <w:p w14:paraId="53F6AFC0" w14:textId="3222A175" w:rsidR="00211CE7" w:rsidRPr="004556E3" w:rsidRDefault="00211CE7" w:rsidP="004F6180">
                            <w:pPr>
                              <w:spacing w:before="0" w:after="0"/>
                              <w:rPr>
                                <w:rFonts w:ascii="Arial" w:hAnsi="Arial" w:cs="Arial"/>
                                <w:sz w:val="12"/>
                                <w:szCs w:val="12"/>
                              </w:rPr>
                            </w:pPr>
                            <w:r w:rsidRPr="004556E3">
                              <w:rPr>
                                <w:rFonts w:ascii="Arial" w:hAnsi="Arial" w:cs="Arial"/>
                                <w:sz w:val="12"/>
                              </w:rPr>
                              <w:t>Médiane et IC à 95 %</w:t>
                            </w:r>
                          </w:p>
                          <w:p w14:paraId="7598C830" w14:textId="2B717F09" w:rsidR="00211CE7" w:rsidRPr="004556E3" w:rsidRDefault="00211CE7" w:rsidP="004F6180">
                            <w:pPr>
                              <w:spacing w:before="0" w:after="0"/>
                              <w:rPr>
                                <w:rFonts w:ascii="Arial" w:hAnsi="Arial" w:cs="Arial"/>
                                <w:sz w:val="12"/>
                                <w:szCs w:val="12"/>
                              </w:rPr>
                            </w:pPr>
                            <w:r w:rsidRPr="004556E3">
                              <w:rPr>
                                <w:rFonts w:ascii="Arial" w:hAnsi="Arial" w:cs="Arial"/>
                                <w:sz w:val="12"/>
                              </w:rPr>
                              <w:t>Sugémalimab + chimio* (N = 320) : 9,03 (7,39 ; 10,8</w:t>
                            </w:r>
                            <w:r w:rsidR="008A4CC7">
                              <w:rPr>
                                <w:rFonts w:ascii="Arial" w:hAnsi="Arial" w:cs="Arial" w:hint="eastAsia"/>
                                <w:sz w:val="12"/>
                                <w:lang w:eastAsia="zh-CN"/>
                              </w:rPr>
                              <w:t>4</w:t>
                            </w:r>
                            <w:r w:rsidRPr="004556E3">
                              <w:rPr>
                                <w:rFonts w:ascii="Arial" w:hAnsi="Arial" w:cs="Arial"/>
                                <w:sz w:val="12"/>
                              </w:rPr>
                              <w:t>)</w:t>
                            </w:r>
                          </w:p>
                          <w:p w14:paraId="17CAFA74" w14:textId="1255E2B6" w:rsidR="00211CE7" w:rsidRPr="004556E3" w:rsidRDefault="00211CE7" w:rsidP="004F6180">
                            <w:pPr>
                              <w:spacing w:before="0" w:after="0"/>
                              <w:rPr>
                                <w:rFonts w:ascii="Arial" w:hAnsi="Arial" w:cs="Arial"/>
                                <w:sz w:val="12"/>
                                <w:szCs w:val="12"/>
                              </w:rPr>
                            </w:pPr>
                            <w:r w:rsidRPr="004556E3">
                              <w:rPr>
                                <w:rFonts w:ascii="Arial" w:hAnsi="Arial" w:cs="Arial"/>
                                <w:sz w:val="12"/>
                              </w:rPr>
                              <w:t>Placebo + chimio* (N = 159) : 4,90 (4,76 ; 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5AF3A" id="_x0000_s1032" type="#_x0000_t202" style="position:absolute;margin-left:299.8pt;margin-top:12.7pt;width:148pt;height:3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">
                <v:textbox inset="0,0,0,0">
                  <w:txbxContent>
                    <w:p w14:paraId="3F0E0E2D" w14:textId="43EEFC73" w:rsidR="00211CE7" w:rsidRPr="004556E3" w:rsidRDefault="00211CE7" w:rsidP="004F6180">
                      <w:pPr>
                        <w:spacing w:before="0" w:after="0"/>
                        <w:rPr>
                          <w:rFonts w:ascii="Arial" w:hAnsi="Arial" w:cs="Arial"/>
                          <w:sz w:val="12"/>
                          <w:szCs w:val="12"/>
                        </w:rPr>
                      </w:pPr>
                      <w:r w:rsidRPr="004556E3">
                        <w:rPr>
                          <w:rFonts w:ascii="Arial" w:hAnsi="Arial" w:cs="Arial"/>
                          <w:sz w:val="12"/>
                        </w:rPr>
                        <w:t>Hazard ratio stratifié et IC à 95 % : 0,48 (0,39 ; 0,60)</w:t>
                      </w:r>
                    </w:p>
                    <w:p w14:paraId="42578F2F" w14:textId="60CF1DE9" w:rsidR="00211CE7" w:rsidRPr="004556E3" w:rsidRDefault="00211CE7" w:rsidP="004F6180">
                      <w:pPr>
                        <w:spacing w:before="0" w:after="0"/>
                        <w:rPr>
                          <w:rFonts w:ascii="Arial" w:hAnsi="Arial" w:cs="Arial"/>
                          <w:sz w:val="12"/>
                          <w:szCs w:val="12"/>
                        </w:rPr>
                      </w:pPr>
                      <w:r w:rsidRPr="004556E3">
                        <w:rPr>
                          <w:rFonts w:ascii="Arial" w:hAnsi="Arial" w:cs="Arial"/>
                          <w:sz w:val="12"/>
                        </w:rPr>
                        <w:t>Valeur de p (log-rank stratifié) : &lt; 0,0001</w:t>
                      </w:r>
                    </w:p>
                    <w:p w14:paraId="53F6AFC0" w14:textId="3222A175" w:rsidR="00211CE7" w:rsidRPr="004556E3" w:rsidRDefault="00211CE7" w:rsidP="004F6180">
                      <w:pPr>
                        <w:spacing w:before="0" w:after="0"/>
                        <w:rPr>
                          <w:rFonts w:ascii="Arial" w:hAnsi="Arial" w:cs="Arial"/>
                          <w:sz w:val="12"/>
                          <w:szCs w:val="12"/>
                        </w:rPr>
                      </w:pPr>
                      <w:r w:rsidRPr="004556E3">
                        <w:rPr>
                          <w:rFonts w:ascii="Arial" w:hAnsi="Arial" w:cs="Arial"/>
                          <w:sz w:val="12"/>
                        </w:rPr>
                        <w:t>Médiane et IC à 95 %</w:t>
                      </w:r>
                    </w:p>
                    <w:p w14:paraId="7598C830" w14:textId="2B717F09" w:rsidR="00211CE7" w:rsidRPr="004556E3" w:rsidRDefault="00211CE7" w:rsidP="004F6180">
                      <w:pPr>
                        <w:spacing w:before="0" w:after="0"/>
                        <w:rPr>
                          <w:rFonts w:ascii="Arial" w:hAnsi="Arial" w:cs="Arial"/>
                          <w:sz w:val="12"/>
                          <w:szCs w:val="12"/>
                        </w:rPr>
                      </w:pPr>
                      <w:r w:rsidRPr="004556E3">
                        <w:rPr>
                          <w:rFonts w:ascii="Arial" w:hAnsi="Arial" w:cs="Arial"/>
                          <w:sz w:val="12"/>
                        </w:rPr>
                        <w:t>Sugémalimab + chimio* (N = 320) : 9,03 (7,39 ; 10,8</w:t>
                      </w:r>
                      <w:r w:rsidR="008A4CC7">
                        <w:rPr>
                          <w:rFonts w:ascii="Arial" w:hAnsi="Arial" w:cs="Arial" w:hint="eastAsia"/>
                          <w:sz w:val="12"/>
                          <w:lang w:eastAsia="zh-CN"/>
                        </w:rPr>
                        <w:t>4</w:t>
                      </w:r>
                      <w:r w:rsidRPr="004556E3">
                        <w:rPr>
                          <w:rFonts w:ascii="Arial" w:hAnsi="Arial" w:cs="Arial"/>
                          <w:sz w:val="12"/>
                        </w:rPr>
                        <w:t>)</w:t>
                      </w:r>
                    </w:p>
                    <w:p w14:paraId="17CAFA74" w14:textId="1255E2B6" w:rsidR="00211CE7" w:rsidRPr="004556E3" w:rsidRDefault="00211CE7" w:rsidP="004F6180">
                      <w:pPr>
                        <w:spacing w:before="0" w:after="0"/>
                        <w:rPr>
                          <w:rFonts w:ascii="Arial" w:hAnsi="Arial" w:cs="Arial"/>
                          <w:sz w:val="12"/>
                          <w:szCs w:val="12"/>
                        </w:rPr>
                      </w:pPr>
                      <w:r w:rsidRPr="004556E3">
                        <w:rPr>
                          <w:rFonts w:ascii="Arial" w:hAnsi="Arial" w:cs="Arial"/>
                          <w:sz w:val="12"/>
                        </w:rPr>
                        <w:t>Placebo + chimio* (N = 159) : 4,90 (4,76 ; 5,06)</w:t>
                      </w:r>
                    </w:p>
                  </w:txbxContent>
                </v:textbox>
              </v:shape>
            </w:pict>
          </mc:Fallback>
        </mc:AlternateContent>
      </w:r>
      <w:r>
        <w:rPr>
          <w:noProof/>
          <w:color w:val="000000" w:themeColor="text1"/>
          <w:sz w:val="22"/>
          <w:szCs w:val="22"/>
          <w:lang w:eastAsia="fr-FR"/>
        </w:rPr>
        <w:drawing>
          <wp:inline distT="0" distB="0" distL="0" distR="0" wp14:anchorId="5E4CEB4E" wp14:editId="3D215EDD">
            <wp:extent cx="5759450" cy="2307590"/>
            <wp:effectExtent l="0" t="0" r="0" b="0"/>
            <wp:docPr id="82954760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47606" name="Picture 829547606"/>
                    <pic:cNvPicPr/>
                  </pic:nvPicPr>
                  <pic:blipFill>
                    <a:blip r:embed="rId21"/>
                    <a:stretch>
                      <a:fillRect/>
                    </a:stretch>
                  </pic:blipFill>
                  <pic:spPr>
                    <a:xfrm>
                      <a:off x="0" y="0"/>
                      <a:ext cx="5759450" cy="2307590"/>
                    </a:xfrm>
                    <a:prstGeom prst="rect">
                      <a:avLst/>
                    </a:prstGeom>
                  </pic:spPr>
                </pic:pic>
              </a:graphicData>
            </a:graphic>
          </wp:inline>
        </w:drawing>
      </w:r>
    </w:p>
    <w:p w14:paraId="42FD336A" w14:textId="62BA8D22" w:rsidR="00663A1D" w:rsidRPr="00C25C0F" w:rsidRDefault="00A92E2C" w:rsidP="00610656">
      <w:pPr>
        <w:keepNext/>
        <w:keepLines/>
        <w:spacing w:before="0" w:after="0"/>
        <w:ind w:left="1138" w:hanging="1138"/>
        <w:textAlignment w:val="baseline"/>
        <w:rPr>
          <w:rFonts w:eastAsia="Times New Roman"/>
          <w:b/>
          <w:bCs/>
          <w:color w:val="000000" w:themeColor="text1"/>
          <w:sz w:val="22"/>
          <w:szCs w:val="22"/>
        </w:rPr>
      </w:pPr>
      <w:r w:rsidRPr="00C25C0F">
        <w:rPr>
          <w:b/>
          <w:color w:val="000000" w:themeColor="text1"/>
          <w:sz w:val="22"/>
        </w:rPr>
        <w:t>Figure </w:t>
      </w:r>
      <w:r w:rsidRPr="0067727F">
        <w:rPr>
          <w:b/>
          <w:color w:val="000000" w:themeColor="text1"/>
          <w:sz w:val="22"/>
        </w:rPr>
        <w:t xml:space="preserve">2. </w:t>
      </w:r>
      <w:r w:rsidRPr="00C25C0F">
        <w:rPr>
          <w:b/>
          <w:color w:val="000000" w:themeColor="text1"/>
          <w:sz w:val="22"/>
        </w:rPr>
        <w:t>Courbe de Kaplan-Meier pour la survie globale – population en ITT – étude GEMSTONE-302</w:t>
      </w:r>
    </w:p>
    <w:p w14:paraId="06AA53FC" w14:textId="3ED9A623" w:rsidR="009E2218" w:rsidRPr="00C25C0F" w:rsidRDefault="00F91163" w:rsidP="00610656">
      <w:pPr>
        <w:pStyle w:val="SynchrogenixBodyText"/>
        <w:keepNext/>
        <w:keepLines/>
        <w:spacing w:before="0" w:after="0"/>
        <w:rPr>
          <w:color w:val="000000" w:themeColor="text1"/>
          <w:sz w:val="22"/>
          <w:szCs w:val="22"/>
        </w:rPr>
      </w:pPr>
      <w:r w:rsidRPr="00C25C0F">
        <w:rPr>
          <w:noProof/>
          <w:color w:val="000000" w:themeColor="text1"/>
          <w:sz w:val="22"/>
          <w:lang w:eastAsia="fr-FR"/>
        </w:rPr>
        <mc:AlternateContent>
          <mc:Choice Requires="wps">
            <w:drawing>
              <wp:anchor distT="45720" distB="45720" distL="114300" distR="114300" simplePos="0" relativeHeight="251685888" behindDoc="0" locked="0" layoutInCell="1" allowOverlap="1" wp14:anchorId="34091A58" wp14:editId="00F6F893">
                <wp:simplePos x="0" y="0"/>
                <wp:positionH relativeFrom="column">
                  <wp:posOffset>875030</wp:posOffset>
                </wp:positionH>
                <wp:positionV relativeFrom="paragraph">
                  <wp:posOffset>1838960</wp:posOffset>
                </wp:positionV>
                <wp:extent cx="1328420" cy="129540"/>
                <wp:effectExtent l="0" t="0" r="5080" b="381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129540"/>
                        </a:xfrm>
                        <a:prstGeom prst="rect">
                          <a:avLst/>
                        </a:prstGeom>
                        <a:solidFill>
                          <a:srgbClr val="FFFFFF"/>
                        </a:solidFill>
                        <a:ln w="9525">
                          <a:noFill/>
                          <a:miter lim="800000"/>
                          <a:headEnd/>
                          <a:tailEnd/>
                        </a:ln>
                      </wps:spPr>
                      <wps:txbx>
                        <w:txbxContent>
                          <w:p w14:paraId="192A7D76" w14:textId="77777777" w:rsidR="00211CE7" w:rsidRPr="0084099F" w:rsidRDefault="00211CE7" w:rsidP="00CA437A">
                            <w:pPr>
                              <w:spacing w:before="0" w:after="0"/>
                              <w:rPr>
                                <w:rFonts w:ascii="Courier New" w:hAnsi="Courier New" w:cs="Courier New"/>
                                <w:sz w:val="12"/>
                                <w:szCs w:val="12"/>
                              </w:rPr>
                            </w:pPr>
                            <w:r w:rsidRPr="0084099F">
                              <w:rPr>
                                <w:rFonts w:ascii="Courier New" w:hAnsi="Courier New"/>
                                <w:sz w:val="12"/>
                              </w:rPr>
                              <w:t>Nb de patients à risque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91A58" id="_x0000_s1033" type="#_x0000_t202" style="position:absolute;margin-left:68.9pt;margin-top:144.8pt;width:104.6pt;height:10.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" stroked="f">
                <v:textbox inset="0,0,0,0">
                  <w:txbxContent>
                    <w:p w14:paraId="192A7D76" w14:textId="77777777" w:rsidR="00211CE7" w:rsidRPr="0084099F" w:rsidRDefault="00211CE7" w:rsidP="00CA437A">
                      <w:pPr>
                        <w:spacing w:before="0" w:after="0"/>
                        <w:rPr>
                          <w:rFonts w:ascii="Courier New" w:hAnsi="Courier New" w:cs="Courier New"/>
                          <w:sz w:val="12"/>
                          <w:szCs w:val="12"/>
                        </w:rPr>
                      </w:pPr>
                      <w:r w:rsidRPr="0084099F">
                        <w:rPr>
                          <w:rFonts w:ascii="Courier New" w:hAnsi="Courier New"/>
                          <w:sz w:val="12"/>
                        </w:rPr>
                        <w:t>Nb de patients à risque</w:t>
                      </w:r>
                    </w:p>
                  </w:txbxContent>
                </v:textbox>
              </v:shape>
            </w:pict>
          </mc:Fallback>
        </mc:AlternateContent>
      </w:r>
      <w:r w:rsidR="004556E3" w:rsidRPr="00C25C0F">
        <w:rPr>
          <w:noProof/>
          <w:color w:val="000000" w:themeColor="text1"/>
          <w:sz w:val="22"/>
          <w:lang w:eastAsia="fr-FR"/>
        </w:rPr>
        <mc:AlternateContent>
          <mc:Choice Requires="wps">
            <w:drawing>
              <wp:anchor distT="45720" distB="45720" distL="114300" distR="114300" simplePos="0" relativeHeight="251667456" behindDoc="0" locked="0" layoutInCell="1" allowOverlap="1" wp14:anchorId="3C422051" wp14:editId="028E3F86">
                <wp:simplePos x="0" y="0"/>
                <wp:positionH relativeFrom="margin">
                  <wp:align>left</wp:align>
                </wp:positionH>
                <wp:positionV relativeFrom="paragraph">
                  <wp:posOffset>1968500</wp:posOffset>
                </wp:positionV>
                <wp:extent cx="925286" cy="234043"/>
                <wp:effectExtent l="0" t="0" r="8255"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286" cy="234043"/>
                        </a:xfrm>
                        <a:prstGeom prst="rect">
                          <a:avLst/>
                        </a:prstGeom>
                        <a:solidFill>
                          <a:srgbClr val="FFFFFF"/>
                        </a:solidFill>
                        <a:ln w="9525">
                          <a:noFill/>
                          <a:miter lim="800000"/>
                          <a:headEnd/>
                          <a:tailEnd/>
                        </a:ln>
                      </wps:spPr>
                      <wps:txbx>
                        <w:txbxContent>
                          <w:p w14:paraId="0EC613A5" w14:textId="30809AD4" w:rsidR="00211CE7" w:rsidRPr="004556E3" w:rsidRDefault="00211CE7" w:rsidP="004556E3">
                            <w:pPr>
                              <w:spacing w:before="0" w:after="0" w:line="276" w:lineRule="auto"/>
                              <w:rPr>
                                <w:rFonts w:ascii="Arial" w:hAnsi="Arial" w:cs="Arial"/>
                                <w:sz w:val="12"/>
                                <w:szCs w:val="12"/>
                              </w:rPr>
                            </w:pPr>
                            <w:r w:rsidRPr="004556E3">
                              <w:rPr>
                                <w:rFonts w:ascii="Arial" w:hAnsi="Arial" w:cs="Arial"/>
                                <w:sz w:val="12"/>
                              </w:rPr>
                              <w:t>Sugémalimab + chimio*</w:t>
                            </w:r>
                          </w:p>
                          <w:p w14:paraId="5FEC5855" w14:textId="77777777" w:rsidR="00211CE7" w:rsidRPr="004556E3" w:rsidRDefault="00211CE7" w:rsidP="004556E3">
                            <w:pPr>
                              <w:spacing w:before="0" w:after="0" w:line="276" w:lineRule="auto"/>
                              <w:rPr>
                                <w:rFonts w:ascii="Arial" w:hAnsi="Arial" w:cs="Arial"/>
                                <w:sz w:val="12"/>
                                <w:szCs w:val="12"/>
                              </w:rPr>
                            </w:pPr>
                            <w:r w:rsidRPr="004556E3">
                              <w:rPr>
                                <w:rFonts w:ascii="Arial" w:hAnsi="Arial" w:cs="Arial"/>
                                <w:sz w:val="12"/>
                              </w:rPr>
                              <w:t>Placebo + chimio*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22051" id="_x0000_s1034" type="#_x0000_t202" style="position:absolute;margin-left:0;margin-top:155pt;width:72.85pt;height:18.4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" stroked="f">
                <v:textbox inset="0,0,0,0">
                  <w:txbxContent>
                    <w:p w14:paraId="0EC613A5" w14:textId="30809AD4" w:rsidR="00211CE7" w:rsidRPr="004556E3" w:rsidRDefault="00211CE7" w:rsidP="004556E3">
                      <w:pPr>
                        <w:spacing w:before="0" w:after="0" w:line="276" w:lineRule="auto"/>
                        <w:rPr>
                          <w:rFonts w:ascii="Arial" w:hAnsi="Arial" w:cs="Arial"/>
                          <w:sz w:val="12"/>
                          <w:szCs w:val="12"/>
                        </w:rPr>
                      </w:pPr>
                      <w:r w:rsidRPr="004556E3">
                        <w:rPr>
                          <w:rFonts w:ascii="Arial" w:hAnsi="Arial" w:cs="Arial"/>
                          <w:sz w:val="12"/>
                        </w:rPr>
                        <w:t>Sugémalimab + chimio*</w:t>
                      </w:r>
                    </w:p>
                    <w:p w14:paraId="5FEC5855" w14:textId="77777777" w:rsidR="00211CE7" w:rsidRPr="004556E3" w:rsidRDefault="00211CE7" w:rsidP="004556E3">
                      <w:pPr>
                        <w:spacing w:before="0" w:after="0" w:line="276" w:lineRule="auto"/>
                        <w:rPr>
                          <w:rFonts w:ascii="Arial" w:hAnsi="Arial" w:cs="Arial"/>
                          <w:sz w:val="12"/>
                          <w:szCs w:val="12"/>
                        </w:rPr>
                      </w:pPr>
                      <w:r w:rsidRPr="004556E3">
                        <w:rPr>
                          <w:rFonts w:ascii="Arial" w:hAnsi="Arial" w:cs="Arial"/>
                          <w:sz w:val="12"/>
                        </w:rPr>
                        <w:t>Placebo + chimio*</w:t>
                      </w:r>
                    </w:p>
                  </w:txbxContent>
                </v:textbox>
                <w10:wrap anchorx="margin"/>
              </v:shape>
            </w:pict>
          </mc:Fallback>
        </mc:AlternateContent>
      </w:r>
      <w:r w:rsidR="004556E3" w:rsidRPr="00C25C0F">
        <w:rPr>
          <w:noProof/>
          <w:color w:val="000000" w:themeColor="text1"/>
          <w:sz w:val="22"/>
          <w:lang w:eastAsia="fr-FR"/>
        </w:rPr>
        <mc:AlternateContent>
          <mc:Choice Requires="wps">
            <w:drawing>
              <wp:anchor distT="45720" distB="45720" distL="114300" distR="114300" simplePos="0" relativeHeight="251681792" behindDoc="0" locked="0" layoutInCell="1" allowOverlap="1" wp14:anchorId="36EDBE89" wp14:editId="05AB12D2">
                <wp:simplePos x="0" y="0"/>
                <wp:positionH relativeFrom="column">
                  <wp:posOffset>3026773</wp:posOffset>
                </wp:positionH>
                <wp:positionV relativeFrom="paragraph">
                  <wp:posOffset>1783171</wp:posOffset>
                </wp:positionV>
                <wp:extent cx="796594" cy="112197"/>
                <wp:effectExtent l="0" t="0" r="3810" b="254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9DC5F9A" w14:textId="77777777" w:rsidR="00211CE7" w:rsidRPr="0084099F" w:rsidRDefault="00211CE7" w:rsidP="00CA437A">
                            <w:pPr>
                              <w:spacing w:before="0" w:after="0"/>
                              <w:rPr>
                                <w:rFonts w:ascii="Courier New" w:hAnsi="Courier New" w:cs="Courier New"/>
                                <w:sz w:val="12"/>
                                <w:szCs w:val="12"/>
                              </w:rPr>
                            </w:pPr>
                            <w:r w:rsidRPr="0084099F">
                              <w:rPr>
                                <w:rFonts w:ascii="Courier New" w:hAnsi="Courier New"/>
                                <w:sz w:val="12"/>
                              </w:rPr>
                              <w:t>Temps (mois)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DBE89" id="_x0000_s1035" type="#_x0000_t202" style="position:absolute;margin-left:238.35pt;margin-top:140.4pt;width:62.7pt;height:8.8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WBwIAAOw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" stroked="f">
                <v:textbox inset="0,0,0,0">
                  <w:txbxContent>
                    <w:p w14:paraId="49DC5F9A" w14:textId="77777777" w:rsidR="00211CE7" w:rsidRPr="0084099F" w:rsidRDefault="00211CE7" w:rsidP="00CA437A">
                      <w:pPr>
                        <w:spacing w:before="0" w:after="0"/>
                        <w:rPr>
                          <w:rFonts w:ascii="Courier New" w:hAnsi="Courier New" w:cs="Courier New"/>
                          <w:sz w:val="12"/>
                          <w:szCs w:val="12"/>
                        </w:rPr>
                      </w:pPr>
                      <w:r w:rsidRPr="0084099F">
                        <w:rPr>
                          <w:rFonts w:ascii="Courier New" w:hAnsi="Courier New"/>
                          <w:sz w:val="12"/>
                        </w:rPr>
                        <w:t>Temps (mois)</w:t>
                      </w:r>
                    </w:p>
                  </w:txbxContent>
                </v:textbox>
              </v:shape>
            </w:pict>
          </mc:Fallback>
        </mc:AlternateContent>
      </w:r>
      <w:r w:rsidR="004556E3" w:rsidRPr="00C25C0F">
        <w:rPr>
          <w:noProof/>
          <w:color w:val="000000" w:themeColor="text1"/>
          <w:sz w:val="22"/>
          <w:lang w:eastAsia="fr-FR"/>
        </w:rPr>
        <mc:AlternateContent>
          <mc:Choice Requires="wps">
            <w:drawing>
              <wp:anchor distT="45720" distB="45720" distL="114300" distR="114300" simplePos="0" relativeHeight="251673600" behindDoc="0" locked="0" layoutInCell="1" allowOverlap="1" wp14:anchorId="6CBA4A06" wp14:editId="75DE678A">
                <wp:simplePos x="0" y="0"/>
                <wp:positionH relativeFrom="column">
                  <wp:posOffset>1044212</wp:posOffset>
                </wp:positionH>
                <wp:positionV relativeFrom="paragraph">
                  <wp:posOffset>1499235</wp:posOffset>
                </wp:positionV>
                <wp:extent cx="796290" cy="108000"/>
                <wp:effectExtent l="0" t="0" r="3810" b="635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108000"/>
                        </a:xfrm>
                        <a:prstGeom prst="rect">
                          <a:avLst/>
                        </a:prstGeom>
                        <a:solidFill>
                          <a:srgbClr val="FFFFFF"/>
                        </a:solidFill>
                        <a:ln w="9525">
                          <a:noFill/>
                          <a:miter lim="800000"/>
                          <a:headEnd/>
                          <a:tailEnd/>
                        </a:ln>
                      </wps:spPr>
                      <wps:txbx>
                        <w:txbxContent>
                          <w:p w14:paraId="0FE60928" w14:textId="77777777" w:rsidR="00211CE7" w:rsidRPr="004556E3" w:rsidRDefault="00211CE7" w:rsidP="00E0328F">
                            <w:pPr>
                              <w:spacing w:before="0" w:after="0"/>
                              <w:rPr>
                                <w:rFonts w:ascii="Arial" w:hAnsi="Arial" w:cs="Arial"/>
                                <w:sz w:val="12"/>
                                <w:szCs w:val="12"/>
                              </w:rPr>
                            </w:pPr>
                            <w:r w:rsidRPr="004556E3">
                              <w:rPr>
                                <w:rFonts w:ascii="Arial" w:hAnsi="Arial" w:cs="Arial"/>
                                <w:sz w:val="12"/>
                              </w:rPr>
                              <w:t>Censuré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A4A06" id="_x0000_s1036" type="#_x0000_t202" style="position:absolute;margin-left:82.2pt;margin-top:118.05pt;width:62.7pt;height: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" stroked="f">
                <v:textbox inset="0,0,0,0">
                  <w:txbxContent>
                    <w:p w14:paraId="0FE60928" w14:textId="77777777" w:rsidR="00211CE7" w:rsidRPr="004556E3" w:rsidRDefault="00211CE7" w:rsidP="00E0328F">
                      <w:pPr>
                        <w:spacing w:before="0" w:after="0"/>
                        <w:rPr>
                          <w:rFonts w:ascii="Arial" w:hAnsi="Arial" w:cs="Arial"/>
                          <w:sz w:val="12"/>
                          <w:szCs w:val="12"/>
                        </w:rPr>
                      </w:pPr>
                      <w:r w:rsidRPr="004556E3">
                        <w:rPr>
                          <w:rFonts w:ascii="Arial" w:hAnsi="Arial" w:cs="Arial"/>
                          <w:sz w:val="12"/>
                        </w:rPr>
                        <w:t>Censuré</w:t>
                      </w:r>
                    </w:p>
                  </w:txbxContent>
                </v:textbox>
              </v:shape>
            </w:pict>
          </mc:Fallback>
        </mc:AlternateContent>
      </w:r>
      <w:r w:rsidR="004556E3" w:rsidRPr="00C25C0F">
        <w:rPr>
          <w:noProof/>
          <w:color w:val="000000" w:themeColor="text1"/>
          <w:sz w:val="22"/>
          <w:lang w:eastAsia="fr-FR"/>
        </w:rPr>
        <mc:AlternateContent>
          <mc:Choice Requires="wps">
            <w:drawing>
              <wp:anchor distT="45720" distB="45720" distL="114300" distR="114300" simplePos="0" relativeHeight="251677696" behindDoc="0" locked="0" layoutInCell="1" allowOverlap="1" wp14:anchorId="79817CBF" wp14:editId="0CC52C29">
                <wp:simplePos x="0" y="0"/>
                <wp:positionH relativeFrom="column">
                  <wp:posOffset>-59099</wp:posOffset>
                </wp:positionH>
                <wp:positionV relativeFrom="paragraph">
                  <wp:posOffset>737824</wp:posOffset>
                </wp:positionV>
                <wp:extent cx="1419101" cy="112815"/>
                <wp:effectExtent l="5397"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9101" cy="112815"/>
                        </a:xfrm>
                        <a:prstGeom prst="rect">
                          <a:avLst/>
                        </a:prstGeom>
                        <a:solidFill>
                          <a:srgbClr val="FFFFFF"/>
                        </a:solidFill>
                        <a:ln w="9525">
                          <a:noFill/>
                          <a:miter lim="800000"/>
                          <a:headEnd/>
                          <a:tailEnd/>
                        </a:ln>
                      </wps:spPr>
                      <wps:txbx>
                        <w:txbxContent>
                          <w:p w14:paraId="782773C6" w14:textId="415FEEEB" w:rsidR="00211CE7" w:rsidRPr="004556E3" w:rsidRDefault="00211CE7" w:rsidP="00CA437A">
                            <w:pPr>
                              <w:spacing w:before="0" w:after="0"/>
                              <w:rPr>
                                <w:rFonts w:ascii="Arial" w:hAnsi="Arial" w:cs="Arial"/>
                                <w:sz w:val="12"/>
                                <w:szCs w:val="12"/>
                              </w:rPr>
                            </w:pPr>
                            <w:r w:rsidRPr="004556E3">
                              <w:rPr>
                                <w:rFonts w:ascii="Arial" w:hAnsi="Arial" w:cs="Arial"/>
                                <w:sz w:val="12"/>
                              </w:rPr>
                              <w:t>Survie globale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17CBF" id="_x0000_s1037" type="#_x0000_t202" style="position:absolute;margin-left:-4.65pt;margin-top:58.1pt;width:111.75pt;height:8.9pt;rotation:-90;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" stroked="f">
                <v:textbox inset="0,0,0,0">
                  <w:txbxContent>
                    <w:p w14:paraId="782773C6" w14:textId="415FEEEB" w:rsidR="00211CE7" w:rsidRPr="004556E3" w:rsidRDefault="00211CE7" w:rsidP="00CA437A">
                      <w:pPr>
                        <w:spacing w:before="0" w:after="0"/>
                        <w:rPr>
                          <w:rFonts w:ascii="Arial" w:hAnsi="Arial" w:cs="Arial"/>
                          <w:sz w:val="12"/>
                          <w:szCs w:val="12"/>
                        </w:rPr>
                      </w:pPr>
                      <w:r w:rsidRPr="004556E3">
                        <w:rPr>
                          <w:rFonts w:ascii="Arial" w:hAnsi="Arial" w:cs="Arial"/>
                          <w:sz w:val="12"/>
                        </w:rPr>
                        <w:t>Survie globale (%)</w:t>
                      </w:r>
                    </w:p>
                  </w:txbxContent>
                </v:textbox>
              </v:shape>
            </w:pict>
          </mc:Fallback>
        </mc:AlternateContent>
      </w:r>
      <w:r w:rsidR="004556E3" w:rsidRPr="00C25C0F">
        <w:rPr>
          <w:noProof/>
          <w:color w:val="000000" w:themeColor="text1"/>
          <w:sz w:val="22"/>
          <w:lang w:eastAsia="fr-FR"/>
        </w:rPr>
        <mc:AlternateContent>
          <mc:Choice Requires="wps">
            <w:drawing>
              <wp:anchor distT="45720" distB="45720" distL="114300" distR="114300" simplePos="0" relativeHeight="251665408" behindDoc="0" locked="0" layoutInCell="1" allowOverlap="1" wp14:anchorId="6F5AADB8" wp14:editId="61A73D8D">
                <wp:simplePos x="0" y="0"/>
                <wp:positionH relativeFrom="column">
                  <wp:posOffset>1260383</wp:posOffset>
                </wp:positionH>
                <wp:positionV relativeFrom="paragraph">
                  <wp:posOffset>1320800</wp:posOffset>
                </wp:positionV>
                <wp:extent cx="1094015" cy="190733"/>
                <wp:effectExtent l="0" t="0" r="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015" cy="190733"/>
                        </a:xfrm>
                        <a:prstGeom prst="rect">
                          <a:avLst/>
                        </a:prstGeom>
                        <a:solidFill>
                          <a:srgbClr val="FFFFFF"/>
                        </a:solidFill>
                        <a:ln w="9525">
                          <a:noFill/>
                          <a:miter lim="800000"/>
                          <a:headEnd/>
                          <a:tailEnd/>
                        </a:ln>
                      </wps:spPr>
                      <wps:txbx>
                        <w:txbxContent>
                          <w:p w14:paraId="6FDC0E92" w14:textId="50C09101" w:rsidR="00211CE7" w:rsidRPr="004556E3" w:rsidRDefault="00211CE7" w:rsidP="0036152C">
                            <w:pPr>
                              <w:spacing w:before="0" w:after="0"/>
                              <w:rPr>
                                <w:rFonts w:ascii="Arial" w:hAnsi="Arial" w:cs="Arial"/>
                                <w:sz w:val="12"/>
                                <w:szCs w:val="12"/>
                              </w:rPr>
                            </w:pPr>
                            <w:r w:rsidRPr="004556E3">
                              <w:rPr>
                                <w:rFonts w:ascii="Arial" w:hAnsi="Arial" w:cs="Arial"/>
                                <w:sz w:val="12"/>
                              </w:rPr>
                              <w:t>Sugémalimab + chimio*</w:t>
                            </w:r>
                          </w:p>
                          <w:p w14:paraId="6827ECE6" w14:textId="77777777" w:rsidR="00211CE7" w:rsidRPr="004556E3" w:rsidRDefault="00211CE7" w:rsidP="0036152C">
                            <w:pPr>
                              <w:spacing w:before="0" w:after="0"/>
                              <w:rPr>
                                <w:rFonts w:ascii="Arial" w:hAnsi="Arial" w:cs="Arial"/>
                                <w:sz w:val="12"/>
                                <w:szCs w:val="12"/>
                              </w:rPr>
                            </w:pPr>
                            <w:r w:rsidRPr="004556E3">
                              <w:rPr>
                                <w:rFonts w:ascii="Arial" w:hAnsi="Arial" w:cs="Arial"/>
                                <w:sz w:val="12"/>
                              </w:rPr>
                              <w:t>Placebo + chimio*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AADB8" id="_x0000_s1038" type="#_x0000_t202" style="position:absolute;margin-left:99.25pt;margin-top:104pt;width:86.15pt;height: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" stroked="f">
                <v:textbox inset="0,0,0,0">
                  <w:txbxContent>
                    <w:p w14:paraId="6FDC0E92" w14:textId="50C09101" w:rsidR="00211CE7" w:rsidRPr="004556E3" w:rsidRDefault="00211CE7" w:rsidP="0036152C">
                      <w:pPr>
                        <w:spacing w:before="0" w:after="0"/>
                        <w:rPr>
                          <w:rFonts w:ascii="Arial" w:hAnsi="Arial" w:cs="Arial"/>
                          <w:sz w:val="12"/>
                          <w:szCs w:val="12"/>
                        </w:rPr>
                      </w:pPr>
                      <w:r w:rsidRPr="004556E3">
                        <w:rPr>
                          <w:rFonts w:ascii="Arial" w:hAnsi="Arial" w:cs="Arial"/>
                          <w:sz w:val="12"/>
                        </w:rPr>
                        <w:t>Sugémalimab + chimio*</w:t>
                      </w:r>
                    </w:p>
                    <w:p w14:paraId="6827ECE6" w14:textId="77777777" w:rsidR="00211CE7" w:rsidRPr="004556E3" w:rsidRDefault="00211CE7" w:rsidP="0036152C">
                      <w:pPr>
                        <w:spacing w:before="0" w:after="0"/>
                        <w:rPr>
                          <w:rFonts w:ascii="Arial" w:hAnsi="Arial" w:cs="Arial"/>
                          <w:sz w:val="12"/>
                          <w:szCs w:val="12"/>
                        </w:rPr>
                      </w:pPr>
                      <w:r w:rsidRPr="004556E3">
                        <w:rPr>
                          <w:rFonts w:ascii="Arial" w:hAnsi="Arial" w:cs="Arial"/>
                          <w:sz w:val="12"/>
                        </w:rPr>
                        <w:t>Placebo + chimio*</w:t>
                      </w:r>
                    </w:p>
                  </w:txbxContent>
                </v:textbox>
              </v:shape>
            </w:pict>
          </mc:Fallback>
        </mc:AlternateContent>
      </w:r>
      <w:r w:rsidR="004556E3" w:rsidRPr="00C25C0F">
        <w:rPr>
          <w:noProof/>
          <w:color w:val="000000" w:themeColor="text1"/>
          <w:sz w:val="22"/>
          <w:lang w:eastAsia="fr-FR"/>
        </w:rPr>
        <mc:AlternateContent>
          <mc:Choice Requires="wps">
            <w:drawing>
              <wp:anchor distT="45720" distB="45720" distL="114300" distR="114300" simplePos="0" relativeHeight="251661312" behindDoc="0" locked="0" layoutInCell="1" allowOverlap="1" wp14:anchorId="61D77991" wp14:editId="729D6E0E">
                <wp:simplePos x="0" y="0"/>
                <wp:positionH relativeFrom="column">
                  <wp:posOffset>3823970</wp:posOffset>
                </wp:positionH>
                <wp:positionV relativeFrom="paragraph">
                  <wp:posOffset>166914</wp:posOffset>
                </wp:positionV>
                <wp:extent cx="1852295" cy="491319"/>
                <wp:effectExtent l="0" t="0" r="14605" b="2349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491319"/>
                        </a:xfrm>
                        <a:prstGeom prst="rect">
                          <a:avLst/>
                        </a:prstGeom>
                        <a:solidFill>
                          <a:srgbClr val="FFFFFF"/>
                        </a:solidFill>
                        <a:ln w="9525">
                          <a:solidFill>
                            <a:srgbClr val="000000"/>
                          </a:solidFill>
                          <a:miter lim="800000"/>
                          <a:headEnd/>
                          <a:tailEnd/>
                        </a:ln>
                      </wps:spPr>
                      <wps:txbx>
                        <w:txbxContent>
                          <w:p w14:paraId="735DCAFC" w14:textId="724D89A8" w:rsidR="00211CE7" w:rsidRPr="004556E3" w:rsidRDefault="00211CE7" w:rsidP="004F6180">
                            <w:pPr>
                              <w:spacing w:before="0" w:after="0"/>
                              <w:rPr>
                                <w:rFonts w:ascii="Arial" w:hAnsi="Arial" w:cs="Arial"/>
                                <w:sz w:val="12"/>
                                <w:szCs w:val="12"/>
                              </w:rPr>
                            </w:pPr>
                            <w:r w:rsidRPr="004556E3">
                              <w:rPr>
                                <w:rFonts w:ascii="Arial" w:hAnsi="Arial" w:cs="Arial"/>
                                <w:sz w:val="12"/>
                              </w:rPr>
                              <w:t>Hazard ratio stratifié et IC à 95 % : 0,65 (0,50 ; 0,84)</w:t>
                            </w:r>
                          </w:p>
                          <w:p w14:paraId="7041102B" w14:textId="2463F402" w:rsidR="00211CE7" w:rsidRPr="004556E3" w:rsidRDefault="00211CE7" w:rsidP="004F6180">
                            <w:pPr>
                              <w:spacing w:before="0" w:after="0"/>
                              <w:rPr>
                                <w:rFonts w:ascii="Arial" w:hAnsi="Arial" w:cs="Arial"/>
                                <w:sz w:val="12"/>
                                <w:szCs w:val="12"/>
                              </w:rPr>
                            </w:pPr>
                            <w:r w:rsidRPr="004556E3">
                              <w:rPr>
                                <w:rFonts w:ascii="Arial" w:hAnsi="Arial" w:cs="Arial"/>
                                <w:sz w:val="12"/>
                              </w:rPr>
                              <w:t>Valeur de p (log-rank stratifié) : 0,0008</w:t>
                            </w:r>
                          </w:p>
                          <w:p w14:paraId="0B162DBF" w14:textId="77777777" w:rsidR="00211CE7" w:rsidRPr="004556E3" w:rsidRDefault="00211CE7" w:rsidP="004F6180">
                            <w:pPr>
                              <w:spacing w:before="0" w:after="0"/>
                              <w:rPr>
                                <w:rFonts w:ascii="Arial" w:hAnsi="Arial" w:cs="Arial"/>
                                <w:sz w:val="12"/>
                                <w:szCs w:val="12"/>
                              </w:rPr>
                            </w:pPr>
                            <w:r w:rsidRPr="004556E3">
                              <w:rPr>
                                <w:rFonts w:ascii="Arial" w:hAnsi="Arial" w:cs="Arial"/>
                                <w:sz w:val="12"/>
                              </w:rPr>
                              <w:t>Médiane et IC à 95 %</w:t>
                            </w:r>
                          </w:p>
                          <w:p w14:paraId="6CE5B00E" w14:textId="59EE92BF" w:rsidR="00211CE7" w:rsidRPr="004556E3" w:rsidRDefault="00211CE7" w:rsidP="004F6180">
                            <w:pPr>
                              <w:spacing w:before="0" w:after="0"/>
                              <w:rPr>
                                <w:rFonts w:ascii="Arial" w:hAnsi="Arial" w:cs="Arial"/>
                                <w:sz w:val="12"/>
                                <w:szCs w:val="12"/>
                              </w:rPr>
                            </w:pPr>
                            <w:r w:rsidRPr="004556E3">
                              <w:rPr>
                                <w:rFonts w:ascii="Arial" w:hAnsi="Arial" w:cs="Arial"/>
                                <w:sz w:val="12"/>
                              </w:rPr>
                              <w:t>Sugémalimab + chimio* (N = 320) : 25,43 (20,14 ; –)</w:t>
                            </w:r>
                          </w:p>
                          <w:p w14:paraId="42A007B7" w14:textId="73478BA8" w:rsidR="00211CE7" w:rsidRPr="004556E3" w:rsidRDefault="00211CE7" w:rsidP="004F6180">
                            <w:pPr>
                              <w:spacing w:before="0" w:after="0"/>
                              <w:rPr>
                                <w:rFonts w:ascii="Arial" w:hAnsi="Arial" w:cs="Arial"/>
                                <w:sz w:val="12"/>
                                <w:szCs w:val="12"/>
                              </w:rPr>
                            </w:pPr>
                            <w:r w:rsidRPr="004556E3">
                              <w:rPr>
                                <w:rFonts w:ascii="Arial" w:hAnsi="Arial" w:cs="Arial"/>
                                <w:sz w:val="12"/>
                              </w:rPr>
                              <w:t>Placebo + chimio* (N = 159) : 16,85 (12,81 ; 20,67)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77991" id="_x0000_s1039" type="#_x0000_t202" style="position:absolute;margin-left:301.1pt;margin-top:13.15pt;width:145.85pt;height:38.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">
                <v:textbox inset="0,0,0,0">
                  <w:txbxContent>
                    <w:p w14:paraId="735DCAFC" w14:textId="724D89A8" w:rsidR="00211CE7" w:rsidRPr="004556E3" w:rsidRDefault="00211CE7" w:rsidP="004F6180">
                      <w:pPr>
                        <w:spacing w:before="0" w:after="0"/>
                        <w:rPr>
                          <w:rFonts w:ascii="Arial" w:hAnsi="Arial" w:cs="Arial"/>
                          <w:sz w:val="12"/>
                          <w:szCs w:val="12"/>
                        </w:rPr>
                      </w:pPr>
                      <w:r w:rsidRPr="004556E3">
                        <w:rPr>
                          <w:rFonts w:ascii="Arial" w:hAnsi="Arial" w:cs="Arial"/>
                          <w:sz w:val="12"/>
                        </w:rPr>
                        <w:t>Hazard ratio stratifié et IC à 95 % : 0,65 (0,50 ; 0,84)</w:t>
                      </w:r>
                    </w:p>
                    <w:p w14:paraId="7041102B" w14:textId="2463F402" w:rsidR="00211CE7" w:rsidRPr="004556E3" w:rsidRDefault="00211CE7" w:rsidP="004F6180">
                      <w:pPr>
                        <w:spacing w:before="0" w:after="0"/>
                        <w:rPr>
                          <w:rFonts w:ascii="Arial" w:hAnsi="Arial" w:cs="Arial"/>
                          <w:sz w:val="12"/>
                          <w:szCs w:val="12"/>
                        </w:rPr>
                      </w:pPr>
                      <w:r w:rsidRPr="004556E3">
                        <w:rPr>
                          <w:rFonts w:ascii="Arial" w:hAnsi="Arial" w:cs="Arial"/>
                          <w:sz w:val="12"/>
                        </w:rPr>
                        <w:t>Valeur de p (log-rank stratifié) : 0,0008</w:t>
                      </w:r>
                    </w:p>
                    <w:p w14:paraId="0B162DBF" w14:textId="77777777" w:rsidR="00211CE7" w:rsidRPr="004556E3" w:rsidRDefault="00211CE7" w:rsidP="004F6180">
                      <w:pPr>
                        <w:spacing w:before="0" w:after="0"/>
                        <w:rPr>
                          <w:rFonts w:ascii="Arial" w:hAnsi="Arial" w:cs="Arial"/>
                          <w:sz w:val="12"/>
                          <w:szCs w:val="12"/>
                        </w:rPr>
                      </w:pPr>
                      <w:r w:rsidRPr="004556E3">
                        <w:rPr>
                          <w:rFonts w:ascii="Arial" w:hAnsi="Arial" w:cs="Arial"/>
                          <w:sz w:val="12"/>
                        </w:rPr>
                        <w:t>Médiane et IC à 95 %</w:t>
                      </w:r>
                    </w:p>
                    <w:p w14:paraId="6CE5B00E" w14:textId="59EE92BF" w:rsidR="00211CE7" w:rsidRPr="004556E3" w:rsidRDefault="00211CE7" w:rsidP="004F6180">
                      <w:pPr>
                        <w:spacing w:before="0" w:after="0"/>
                        <w:rPr>
                          <w:rFonts w:ascii="Arial" w:hAnsi="Arial" w:cs="Arial"/>
                          <w:sz w:val="12"/>
                          <w:szCs w:val="12"/>
                        </w:rPr>
                      </w:pPr>
                      <w:r w:rsidRPr="004556E3">
                        <w:rPr>
                          <w:rFonts w:ascii="Arial" w:hAnsi="Arial" w:cs="Arial"/>
                          <w:sz w:val="12"/>
                        </w:rPr>
                        <w:t>Sugémalimab + chimio* (N = 320) : 25,43 (20,14 ; –)</w:t>
                      </w:r>
                    </w:p>
                    <w:p w14:paraId="42A007B7" w14:textId="73478BA8" w:rsidR="00211CE7" w:rsidRPr="004556E3" w:rsidRDefault="00211CE7" w:rsidP="004F6180">
                      <w:pPr>
                        <w:spacing w:before="0" w:after="0"/>
                        <w:rPr>
                          <w:rFonts w:ascii="Arial" w:hAnsi="Arial" w:cs="Arial"/>
                          <w:sz w:val="12"/>
                          <w:szCs w:val="12"/>
                        </w:rPr>
                      </w:pPr>
                      <w:r w:rsidRPr="004556E3">
                        <w:rPr>
                          <w:rFonts w:ascii="Arial" w:hAnsi="Arial" w:cs="Arial"/>
                          <w:sz w:val="12"/>
                        </w:rPr>
                        <w:t>Placebo + chimio* (N = 159) : 16,85 (12,81 ; 20,67)</w:t>
                      </w:r>
                    </w:p>
                  </w:txbxContent>
                </v:textbox>
              </v:shape>
            </w:pict>
          </mc:Fallback>
        </mc:AlternateContent>
      </w:r>
      <w:r w:rsidR="004556E3">
        <w:rPr>
          <w:noProof/>
          <w:color w:val="000000" w:themeColor="text1"/>
          <w:sz w:val="22"/>
          <w:szCs w:val="22"/>
          <w:lang w:eastAsia="fr-FR"/>
        </w:rPr>
        <w:drawing>
          <wp:inline distT="0" distB="0" distL="0" distR="0" wp14:anchorId="63964489" wp14:editId="233D28F5">
            <wp:extent cx="5759450" cy="2262505"/>
            <wp:effectExtent l="0" t="0" r="0" b="4445"/>
            <wp:docPr id="53850044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00449" name="Picture 538500449"/>
                    <pic:cNvPicPr/>
                  </pic:nvPicPr>
                  <pic:blipFill>
                    <a:blip r:embed="rId22"/>
                    <a:stretch>
                      <a:fillRect/>
                    </a:stretch>
                  </pic:blipFill>
                  <pic:spPr>
                    <a:xfrm>
                      <a:off x="0" y="0"/>
                      <a:ext cx="5759450" cy="2262505"/>
                    </a:xfrm>
                    <a:prstGeom prst="rect">
                      <a:avLst/>
                    </a:prstGeom>
                  </pic:spPr>
                </pic:pic>
              </a:graphicData>
            </a:graphic>
          </wp:inline>
        </w:drawing>
      </w:r>
    </w:p>
    <w:p w14:paraId="62B2F67A" w14:textId="77777777" w:rsidR="00E90A69" w:rsidRPr="00C25C0F" w:rsidRDefault="00E90A69" w:rsidP="00610656">
      <w:pPr>
        <w:spacing w:before="0" w:after="0"/>
        <w:rPr>
          <w:color w:val="000000" w:themeColor="text1"/>
          <w:sz w:val="22"/>
          <w:szCs w:val="22"/>
        </w:rPr>
      </w:pPr>
    </w:p>
    <w:p w14:paraId="7FA96F34" w14:textId="21BD6DC6" w:rsidR="00B768FC" w:rsidRDefault="00B768FC" w:rsidP="00610656">
      <w:pPr>
        <w:keepNext/>
        <w:spacing w:before="0" w:after="0"/>
        <w:ind w:left="1138" w:hanging="1138"/>
        <w:textAlignment w:val="baseline"/>
        <w:rPr>
          <w:rFonts w:eastAsia="等线"/>
          <w:b/>
          <w:color w:val="000000" w:themeColor="text1"/>
          <w:sz w:val="22"/>
          <w:szCs w:val="22"/>
          <w:lang w:eastAsia="zh-CN"/>
        </w:rPr>
      </w:pPr>
      <w:r w:rsidRPr="00C25C0F">
        <w:rPr>
          <w:b/>
          <w:color w:val="000000" w:themeColor="text1"/>
          <w:sz w:val="22"/>
        </w:rPr>
        <w:t>Figure 3. Graphique en forêt pour la SSP – étude GEMSTONE-302</w:t>
      </w:r>
    </w:p>
    <w:p w14:paraId="27BDC13F" w14:textId="105453DC" w:rsidR="00920F43" w:rsidRPr="00920F43" w:rsidRDefault="00197864" w:rsidP="00610656">
      <w:pPr>
        <w:keepNext/>
        <w:spacing w:before="0" w:after="0"/>
        <w:ind w:left="1138" w:hanging="1138"/>
        <w:textAlignment w:val="baseline"/>
        <w:rPr>
          <w:rFonts w:eastAsia="等线"/>
          <w:b/>
          <w:color w:val="000000" w:themeColor="text1"/>
          <w:sz w:val="22"/>
          <w:szCs w:val="22"/>
          <w:lang w:eastAsia="zh-CN"/>
        </w:rPr>
      </w:pPr>
      <w:r w:rsidRPr="00C25C0F">
        <w:rPr>
          <w:noProof/>
          <w:color w:val="000000" w:themeColor="text1"/>
          <w:sz w:val="22"/>
          <w:lang w:eastAsia="fr-FR"/>
        </w:rPr>
        <mc:AlternateContent>
          <mc:Choice Requires="wps">
            <w:drawing>
              <wp:anchor distT="45720" distB="45720" distL="114300" distR="114300" simplePos="0" relativeHeight="251706368" behindDoc="0" locked="0" layoutInCell="1" allowOverlap="1" wp14:anchorId="0743F549" wp14:editId="40F0AEB4">
                <wp:simplePos x="0" y="0"/>
                <wp:positionH relativeFrom="column">
                  <wp:posOffset>3715113</wp:posOffset>
                </wp:positionH>
                <wp:positionV relativeFrom="paragraph">
                  <wp:posOffset>1225369</wp:posOffset>
                </wp:positionV>
                <wp:extent cx="941614" cy="92528"/>
                <wp:effectExtent l="0" t="0" r="0" b="3175"/>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614" cy="92528"/>
                        </a:xfrm>
                        <a:prstGeom prst="rect">
                          <a:avLst/>
                        </a:prstGeom>
                        <a:solidFill>
                          <a:srgbClr val="FFFFFF"/>
                        </a:solidFill>
                        <a:ln w="9525">
                          <a:noFill/>
                          <a:miter lim="800000"/>
                          <a:headEnd/>
                          <a:tailEnd/>
                        </a:ln>
                      </wps:spPr>
                      <wps:txbx>
                        <w:txbxContent>
                          <w:p w14:paraId="78CBD46F" w14:textId="060F8C84" w:rsidR="00211CE7" w:rsidRPr="00197864" w:rsidRDefault="00211CE7" w:rsidP="00197864">
                            <w:pPr>
                              <w:tabs>
                                <w:tab w:val="left" w:pos="567"/>
                                <w:tab w:val="left" w:pos="1276"/>
                                <w:tab w:val="left" w:pos="1985"/>
                                <w:tab w:val="left" w:pos="2552"/>
                              </w:tabs>
                              <w:spacing w:before="0" w:after="0"/>
                              <w:rPr>
                                <w:rFonts w:ascii="Arial" w:hAnsi="Arial" w:cs="Arial"/>
                                <w:sz w:val="11"/>
                                <w:szCs w:val="11"/>
                              </w:rPr>
                            </w:pPr>
                            <w:r w:rsidRPr="00197864">
                              <w:rPr>
                                <w:rFonts w:ascii="Arial" w:hAnsi="Arial" w:cs="Arial"/>
                                <w:sz w:val="11"/>
                              </w:rPr>
                              <w:t>0,1</w:t>
                            </w:r>
                            <w:r w:rsidRPr="00197864">
                              <w:rPr>
                                <w:rFonts w:ascii="Arial" w:hAnsi="Arial" w:cs="Arial"/>
                                <w:sz w:val="11"/>
                              </w:rPr>
                              <w:tab/>
                              <w:t>0,2</w:t>
                            </w:r>
                            <w:r w:rsidRPr="00197864">
                              <w:rPr>
                                <w:rFonts w:ascii="Arial" w:hAnsi="Arial" w:cs="Arial"/>
                                <w:sz w:val="11"/>
                              </w:rPr>
                              <w:tab/>
                              <w:t>0,5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3F549" id="_x0000_s1040" type="#_x0000_t202" style="position:absolute;left:0;text-align:left;margin-left:292.55pt;margin-top:96.5pt;width:74.15pt;height:7.3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" stroked="f">
                <v:textbox inset="0,0,0,0">
                  <w:txbxContent>
                    <w:p w14:paraId="78CBD46F" w14:textId="060F8C84" w:rsidR="00211CE7" w:rsidRPr="00197864" w:rsidRDefault="00211CE7" w:rsidP="00197864">
                      <w:pPr>
                        <w:tabs>
                          <w:tab w:val="left" w:pos="567"/>
                          <w:tab w:val="left" w:pos="1276"/>
                          <w:tab w:val="left" w:pos="1985"/>
                          <w:tab w:val="left" w:pos="2552"/>
                        </w:tabs>
                        <w:spacing w:before="0" w:after="0"/>
                        <w:rPr>
                          <w:rFonts w:ascii="Arial" w:hAnsi="Arial" w:cs="Arial"/>
                          <w:sz w:val="11"/>
                          <w:szCs w:val="11"/>
                        </w:rPr>
                      </w:pPr>
                      <w:r w:rsidRPr="00197864">
                        <w:rPr>
                          <w:rFonts w:ascii="Arial" w:hAnsi="Arial" w:cs="Arial"/>
                          <w:sz w:val="11"/>
                        </w:rPr>
                        <w:t>0,1</w:t>
                      </w:r>
                      <w:r w:rsidRPr="00197864">
                        <w:rPr>
                          <w:rFonts w:ascii="Arial" w:hAnsi="Arial" w:cs="Arial"/>
                          <w:sz w:val="11"/>
                        </w:rPr>
                        <w:tab/>
                        <w:t>0,2</w:t>
                      </w:r>
                      <w:r w:rsidRPr="00197864">
                        <w:rPr>
                          <w:rFonts w:ascii="Arial" w:hAnsi="Arial" w:cs="Arial"/>
                          <w:sz w:val="11"/>
                        </w:rPr>
                        <w:tab/>
                        <w:t>0,5</w:t>
                      </w:r>
                    </w:p>
                  </w:txbxContent>
                </v:textbox>
              </v:shape>
            </w:pict>
          </mc:Fallback>
        </mc:AlternateContent>
      </w:r>
      <w:r w:rsidRPr="00C25C0F">
        <w:rPr>
          <w:noProof/>
          <w:color w:val="000000" w:themeColor="text1"/>
          <w:sz w:val="22"/>
          <w:lang w:eastAsia="fr-FR"/>
        </w:rPr>
        <mc:AlternateContent>
          <mc:Choice Requires="wps">
            <w:drawing>
              <wp:anchor distT="45720" distB="45720" distL="114300" distR="114300" simplePos="0" relativeHeight="251702272" behindDoc="0" locked="0" layoutInCell="1" allowOverlap="1" wp14:anchorId="5199E4DE" wp14:editId="6C6EC175">
                <wp:simplePos x="0" y="0"/>
                <wp:positionH relativeFrom="column">
                  <wp:posOffset>3704227</wp:posOffset>
                </wp:positionH>
                <wp:positionV relativeFrom="paragraph">
                  <wp:posOffset>196669</wp:posOffset>
                </wp:positionV>
                <wp:extent cx="1037227" cy="195580"/>
                <wp:effectExtent l="0" t="0" r="0" b="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227" cy="195580"/>
                        </a:xfrm>
                        <a:prstGeom prst="rect">
                          <a:avLst/>
                        </a:prstGeom>
                        <a:solidFill>
                          <a:srgbClr val="FFFFFF"/>
                        </a:solidFill>
                        <a:ln w="9525">
                          <a:noFill/>
                          <a:miter lim="800000"/>
                          <a:headEnd/>
                          <a:tailEnd/>
                        </a:ln>
                      </wps:spPr>
                      <wps:txbx>
                        <w:txbxContent>
                          <w:p w14:paraId="18370F25" w14:textId="0687B2FA" w:rsidR="00211CE7" w:rsidRPr="00197864" w:rsidRDefault="00211CE7" w:rsidP="0019165A">
                            <w:pPr>
                              <w:tabs>
                                <w:tab w:val="left" w:pos="709"/>
                                <w:tab w:val="left" w:pos="1276"/>
                                <w:tab w:val="left" w:pos="1985"/>
                                <w:tab w:val="left" w:pos="2552"/>
                              </w:tabs>
                              <w:spacing w:before="0" w:after="0"/>
                              <w:jc w:val="center"/>
                              <w:rPr>
                                <w:rFonts w:ascii="Arial" w:hAnsi="Arial" w:cs="Arial"/>
                                <w:sz w:val="11"/>
                                <w:szCs w:val="11"/>
                              </w:rPr>
                            </w:pPr>
                            <w:r w:rsidRPr="00197864">
                              <w:rPr>
                                <w:rFonts w:ascii="Arial" w:hAnsi="Arial" w:cs="Arial"/>
                                <w:sz w:val="12"/>
                              </w:rPr>
                              <w:t>Sugémalimab</w:t>
                            </w:r>
                            <w:r w:rsidRPr="00197864">
                              <w:rPr>
                                <w:rFonts w:ascii="Arial" w:hAnsi="Arial" w:cs="Arial"/>
                                <w:sz w:val="11"/>
                              </w:rPr>
                              <w:t xml:space="preserve"> + chimiothérapie</w:t>
                            </w:r>
                          </w:p>
                          <w:p w14:paraId="78DBA4F7" w14:textId="1015B655" w:rsidR="00211CE7" w:rsidRPr="00197864" w:rsidRDefault="00211CE7" w:rsidP="0019165A">
                            <w:pPr>
                              <w:tabs>
                                <w:tab w:val="left" w:pos="709"/>
                                <w:tab w:val="left" w:pos="1276"/>
                                <w:tab w:val="left" w:pos="1985"/>
                                <w:tab w:val="left" w:pos="2552"/>
                              </w:tabs>
                              <w:spacing w:before="0" w:after="0"/>
                              <w:jc w:val="center"/>
                              <w:rPr>
                                <w:rFonts w:ascii="Arial" w:hAnsi="Arial" w:cs="Arial"/>
                                <w:sz w:val="11"/>
                                <w:szCs w:val="11"/>
                              </w:rPr>
                            </w:pPr>
                            <w:r w:rsidRPr="00197864">
                              <w:rPr>
                                <w:rFonts w:ascii="Arial" w:hAnsi="Arial" w:cs="Arial"/>
                                <w:sz w:val="11"/>
                              </w:rPr>
                              <w:t>meilleur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9E4DE" id="_x0000_s1041" type="#_x0000_t202" style="position:absolute;left:0;text-align:left;margin-left:291.65pt;margin-top:15.5pt;width:81.65pt;height:15.4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" stroked="f">
                <v:textbox inset="0,0,0,0">
                  <w:txbxContent>
                    <w:p w14:paraId="18370F25" w14:textId="0687B2FA" w:rsidR="00211CE7" w:rsidRPr="00197864" w:rsidRDefault="00211CE7" w:rsidP="0019165A">
                      <w:pPr>
                        <w:tabs>
                          <w:tab w:val="left" w:pos="709"/>
                          <w:tab w:val="left" w:pos="1276"/>
                          <w:tab w:val="left" w:pos="1985"/>
                          <w:tab w:val="left" w:pos="2552"/>
                        </w:tabs>
                        <w:spacing w:before="0" w:after="0"/>
                        <w:jc w:val="center"/>
                        <w:rPr>
                          <w:rFonts w:ascii="Arial" w:hAnsi="Arial" w:cs="Arial"/>
                          <w:sz w:val="11"/>
                          <w:szCs w:val="11"/>
                        </w:rPr>
                      </w:pPr>
                      <w:r w:rsidRPr="00197864">
                        <w:rPr>
                          <w:rFonts w:ascii="Arial" w:hAnsi="Arial" w:cs="Arial"/>
                          <w:sz w:val="12"/>
                        </w:rPr>
                        <w:t>Sugémalimab</w:t>
                      </w:r>
                      <w:r w:rsidRPr="00197864">
                        <w:rPr>
                          <w:rFonts w:ascii="Arial" w:hAnsi="Arial" w:cs="Arial"/>
                          <w:sz w:val="11"/>
                        </w:rPr>
                        <w:t xml:space="preserve"> + chimiothérapie</w:t>
                      </w:r>
                    </w:p>
                    <w:p w14:paraId="78DBA4F7" w14:textId="1015B655" w:rsidR="00211CE7" w:rsidRPr="00197864" w:rsidRDefault="00211CE7" w:rsidP="0019165A">
                      <w:pPr>
                        <w:tabs>
                          <w:tab w:val="left" w:pos="709"/>
                          <w:tab w:val="left" w:pos="1276"/>
                          <w:tab w:val="left" w:pos="1985"/>
                          <w:tab w:val="left" w:pos="2552"/>
                        </w:tabs>
                        <w:spacing w:before="0" w:after="0"/>
                        <w:jc w:val="center"/>
                        <w:rPr>
                          <w:rFonts w:ascii="Arial" w:hAnsi="Arial" w:cs="Arial"/>
                          <w:sz w:val="11"/>
                          <w:szCs w:val="11"/>
                        </w:rPr>
                      </w:pPr>
                      <w:r w:rsidRPr="00197864">
                        <w:rPr>
                          <w:rFonts w:ascii="Arial" w:hAnsi="Arial" w:cs="Arial"/>
                          <w:sz w:val="11"/>
                        </w:rPr>
                        <w:t>meilleur</w:t>
                      </w:r>
                    </w:p>
                  </w:txbxContent>
                </v:textbox>
              </v:shape>
            </w:pict>
          </mc:Fallback>
        </mc:AlternateContent>
      </w:r>
      <w:r w:rsidRPr="00C25C0F">
        <w:rPr>
          <w:noProof/>
          <w:color w:val="000000" w:themeColor="text1"/>
          <w:sz w:val="22"/>
          <w:lang w:eastAsia="fr-FR"/>
        </w:rPr>
        <mc:AlternateContent>
          <mc:Choice Requires="wps">
            <w:drawing>
              <wp:anchor distT="45720" distB="45720" distL="114300" distR="114300" simplePos="0" relativeHeight="251704320" behindDoc="0" locked="0" layoutInCell="1" allowOverlap="1" wp14:anchorId="0B5BC804" wp14:editId="23C00F67">
                <wp:simplePos x="0" y="0"/>
                <wp:positionH relativeFrom="column">
                  <wp:posOffset>4863556</wp:posOffset>
                </wp:positionH>
                <wp:positionV relativeFrom="paragraph">
                  <wp:posOffset>196669</wp:posOffset>
                </wp:positionV>
                <wp:extent cx="852170" cy="195942"/>
                <wp:effectExtent l="0" t="0" r="5080" b="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195942"/>
                        </a:xfrm>
                        <a:prstGeom prst="rect">
                          <a:avLst/>
                        </a:prstGeom>
                        <a:solidFill>
                          <a:srgbClr val="FFFFFF"/>
                        </a:solidFill>
                        <a:ln w="9525">
                          <a:noFill/>
                          <a:miter lim="800000"/>
                          <a:headEnd/>
                          <a:tailEnd/>
                        </a:ln>
                      </wps:spPr>
                      <wps:txbx>
                        <w:txbxContent>
                          <w:p w14:paraId="3C24F455" w14:textId="48C0CED2" w:rsidR="00211CE7" w:rsidRPr="00197864" w:rsidRDefault="00211CE7" w:rsidP="0019165A">
                            <w:pPr>
                              <w:tabs>
                                <w:tab w:val="left" w:pos="709"/>
                                <w:tab w:val="left" w:pos="1276"/>
                                <w:tab w:val="left" w:pos="1985"/>
                                <w:tab w:val="left" w:pos="2552"/>
                              </w:tabs>
                              <w:spacing w:before="0" w:after="0"/>
                              <w:jc w:val="center"/>
                              <w:rPr>
                                <w:rFonts w:ascii="Arial" w:hAnsi="Arial" w:cs="Arial"/>
                                <w:sz w:val="11"/>
                                <w:szCs w:val="11"/>
                              </w:rPr>
                            </w:pPr>
                            <w:r w:rsidRPr="00197864">
                              <w:rPr>
                                <w:rFonts w:ascii="Arial" w:hAnsi="Arial" w:cs="Arial"/>
                                <w:sz w:val="11"/>
                              </w:rPr>
                              <w:t>Placebo + chimiothérapie</w:t>
                            </w:r>
                          </w:p>
                          <w:p w14:paraId="70BE2596" w14:textId="77777777" w:rsidR="00211CE7" w:rsidRPr="00197864" w:rsidRDefault="00211CE7" w:rsidP="0019165A">
                            <w:pPr>
                              <w:tabs>
                                <w:tab w:val="left" w:pos="709"/>
                                <w:tab w:val="left" w:pos="1276"/>
                                <w:tab w:val="left" w:pos="1985"/>
                                <w:tab w:val="left" w:pos="2552"/>
                              </w:tabs>
                              <w:spacing w:before="0" w:after="0"/>
                              <w:jc w:val="center"/>
                              <w:rPr>
                                <w:rFonts w:ascii="Arial" w:hAnsi="Arial" w:cs="Arial"/>
                                <w:sz w:val="11"/>
                                <w:szCs w:val="11"/>
                              </w:rPr>
                            </w:pPr>
                            <w:r w:rsidRPr="00197864">
                              <w:rPr>
                                <w:rFonts w:ascii="Arial" w:hAnsi="Arial" w:cs="Arial"/>
                                <w:sz w:val="11"/>
                              </w:rPr>
                              <w:t>meilleur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BC804" id="_x0000_s1042" type="#_x0000_t202" style="position:absolute;left:0;text-align:left;margin-left:382.95pt;margin-top:15.5pt;width:67.1pt;height:15.4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" stroked="f">
                <v:textbox inset="0,0,0,0">
                  <w:txbxContent>
                    <w:p w14:paraId="3C24F455" w14:textId="48C0CED2" w:rsidR="00211CE7" w:rsidRPr="00197864" w:rsidRDefault="00211CE7" w:rsidP="0019165A">
                      <w:pPr>
                        <w:tabs>
                          <w:tab w:val="left" w:pos="709"/>
                          <w:tab w:val="left" w:pos="1276"/>
                          <w:tab w:val="left" w:pos="1985"/>
                          <w:tab w:val="left" w:pos="2552"/>
                        </w:tabs>
                        <w:spacing w:before="0" w:after="0"/>
                        <w:jc w:val="center"/>
                        <w:rPr>
                          <w:rFonts w:ascii="Arial" w:hAnsi="Arial" w:cs="Arial"/>
                          <w:sz w:val="11"/>
                          <w:szCs w:val="11"/>
                        </w:rPr>
                      </w:pPr>
                      <w:r w:rsidRPr="00197864">
                        <w:rPr>
                          <w:rFonts w:ascii="Arial" w:hAnsi="Arial" w:cs="Arial"/>
                          <w:sz w:val="11"/>
                        </w:rPr>
                        <w:t>Placebo + chimiothérapie</w:t>
                      </w:r>
                    </w:p>
                    <w:p w14:paraId="70BE2596" w14:textId="77777777" w:rsidR="00211CE7" w:rsidRPr="00197864" w:rsidRDefault="00211CE7" w:rsidP="0019165A">
                      <w:pPr>
                        <w:tabs>
                          <w:tab w:val="left" w:pos="709"/>
                          <w:tab w:val="left" w:pos="1276"/>
                          <w:tab w:val="left" w:pos="1985"/>
                          <w:tab w:val="left" w:pos="2552"/>
                        </w:tabs>
                        <w:spacing w:before="0" w:after="0"/>
                        <w:jc w:val="center"/>
                        <w:rPr>
                          <w:rFonts w:ascii="Arial" w:hAnsi="Arial" w:cs="Arial"/>
                          <w:sz w:val="11"/>
                          <w:szCs w:val="11"/>
                        </w:rPr>
                      </w:pPr>
                      <w:r w:rsidRPr="00197864">
                        <w:rPr>
                          <w:rFonts w:ascii="Arial" w:hAnsi="Arial" w:cs="Arial"/>
                          <w:sz w:val="11"/>
                        </w:rPr>
                        <w:t>meilleur</w:t>
                      </w:r>
                    </w:p>
                  </w:txbxContent>
                </v:textbox>
              </v:shape>
            </w:pict>
          </mc:Fallback>
        </mc:AlternateContent>
      </w:r>
      <w:r w:rsidRPr="00C25C0F">
        <w:rPr>
          <w:noProof/>
          <w:color w:val="000000" w:themeColor="text1"/>
          <w:sz w:val="22"/>
          <w:lang w:eastAsia="fr-FR"/>
        </w:rPr>
        <mc:AlternateContent>
          <mc:Choice Requires="wps">
            <w:drawing>
              <wp:anchor distT="45720" distB="45720" distL="114300" distR="114300" simplePos="0" relativeHeight="251698176" behindDoc="0" locked="0" layoutInCell="1" allowOverlap="1" wp14:anchorId="421B3900" wp14:editId="436A1CBE">
                <wp:simplePos x="0" y="0"/>
                <wp:positionH relativeFrom="column">
                  <wp:posOffset>2299970</wp:posOffset>
                </wp:positionH>
                <wp:positionV relativeFrom="paragraph">
                  <wp:posOffset>512354</wp:posOffset>
                </wp:positionV>
                <wp:extent cx="309245" cy="664029"/>
                <wp:effectExtent l="0" t="0" r="0" b="317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664029"/>
                        </a:xfrm>
                        <a:prstGeom prst="rect">
                          <a:avLst/>
                        </a:prstGeom>
                        <a:solidFill>
                          <a:srgbClr val="FFFFFF"/>
                        </a:solidFill>
                        <a:ln w="9525">
                          <a:noFill/>
                          <a:miter lim="800000"/>
                          <a:headEnd/>
                          <a:tailEnd/>
                        </a:ln>
                      </wps:spPr>
                      <wps:txbx>
                        <w:txbxContent>
                          <w:p w14:paraId="76357909" w14:textId="31553362"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5,85</w:t>
                            </w:r>
                          </w:p>
                          <w:p w14:paraId="7C71555D" w14:textId="00E8AF44"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4,76</w:t>
                            </w:r>
                          </w:p>
                          <w:p w14:paraId="22E4BDCF" w14:textId="77777777" w:rsidR="00211CE7" w:rsidRPr="00920F43" w:rsidRDefault="00211CE7" w:rsidP="00920F43">
                            <w:pPr>
                              <w:spacing w:before="0" w:after="0" w:line="360" w:lineRule="auto"/>
                              <w:rPr>
                                <w:rFonts w:ascii="Arial" w:hAnsi="Arial" w:cs="Arial"/>
                                <w:sz w:val="6"/>
                                <w:szCs w:val="6"/>
                              </w:rPr>
                            </w:pPr>
                          </w:p>
                          <w:p w14:paraId="3C526CC4" w14:textId="1B2778D9"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4,93</w:t>
                            </w:r>
                          </w:p>
                          <w:p w14:paraId="41236861" w14:textId="131154FE"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4,90</w:t>
                            </w:r>
                          </w:p>
                          <w:p w14:paraId="06682E87" w14:textId="103F50E8"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4,83</w:t>
                            </w:r>
                          </w:p>
                          <w:p w14:paraId="65CDA9FD" w14:textId="593FBB8E"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B3900" id="_x0000_s1043" type="#_x0000_t202" style="position:absolute;left:0;text-align:left;margin-left:181.1pt;margin-top:40.35pt;width:24.35pt;height:52.3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" stroked="f">
                <v:textbox inset="0,0,0,0">
                  <w:txbxContent>
                    <w:p w14:paraId="76357909" w14:textId="31553362"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5,85</w:t>
                      </w:r>
                    </w:p>
                    <w:p w14:paraId="7C71555D" w14:textId="00E8AF44"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4,76</w:t>
                      </w:r>
                    </w:p>
                    <w:p w14:paraId="22E4BDCF" w14:textId="77777777" w:rsidR="00211CE7" w:rsidRPr="00920F43" w:rsidRDefault="00211CE7" w:rsidP="00920F43">
                      <w:pPr>
                        <w:spacing w:before="0" w:after="0" w:line="360" w:lineRule="auto"/>
                        <w:rPr>
                          <w:rFonts w:ascii="Arial" w:hAnsi="Arial" w:cs="Arial"/>
                          <w:sz w:val="6"/>
                          <w:szCs w:val="6"/>
                        </w:rPr>
                      </w:pPr>
                    </w:p>
                    <w:p w14:paraId="3C526CC4" w14:textId="1B2778D9"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4,93</w:t>
                      </w:r>
                    </w:p>
                    <w:p w14:paraId="41236861" w14:textId="131154FE"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4,90</w:t>
                      </w:r>
                    </w:p>
                    <w:p w14:paraId="06682E87" w14:textId="103F50E8"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4,83</w:t>
                      </w:r>
                    </w:p>
                    <w:p w14:paraId="65CDA9FD" w14:textId="593FBB8E"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5,06</w:t>
                      </w:r>
                    </w:p>
                  </w:txbxContent>
                </v:textbox>
              </v:shape>
            </w:pict>
          </mc:Fallback>
        </mc:AlternateContent>
      </w:r>
      <w:r w:rsidR="00920F43" w:rsidRPr="00C25C0F">
        <w:rPr>
          <w:noProof/>
          <w:color w:val="000000" w:themeColor="text1"/>
          <w:sz w:val="22"/>
          <w:lang w:eastAsia="fr-FR"/>
        </w:rPr>
        <mc:AlternateContent>
          <mc:Choice Requires="wps">
            <w:drawing>
              <wp:anchor distT="45720" distB="45720" distL="114300" distR="114300" simplePos="0" relativeHeight="251700224" behindDoc="0" locked="0" layoutInCell="1" allowOverlap="1" wp14:anchorId="4E92AD28" wp14:editId="1A229CEE">
                <wp:simplePos x="0" y="0"/>
                <wp:positionH relativeFrom="column">
                  <wp:posOffset>2620645</wp:posOffset>
                </wp:positionH>
                <wp:positionV relativeFrom="paragraph">
                  <wp:posOffset>515348</wp:posOffset>
                </wp:positionV>
                <wp:extent cx="800100" cy="691243"/>
                <wp:effectExtent l="0" t="0" r="0" b="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91243"/>
                        </a:xfrm>
                        <a:prstGeom prst="rect">
                          <a:avLst/>
                        </a:prstGeom>
                        <a:solidFill>
                          <a:srgbClr val="FFFFFF"/>
                        </a:solidFill>
                        <a:ln w="9525">
                          <a:noFill/>
                          <a:miter lim="800000"/>
                          <a:headEnd/>
                          <a:tailEnd/>
                        </a:ln>
                      </wps:spPr>
                      <wps:txbx>
                        <w:txbxContent>
                          <w:p w14:paraId="2CB282D5" w14:textId="60DA55B7" w:rsidR="00211CE7" w:rsidRPr="00920F43" w:rsidRDefault="00211CE7" w:rsidP="00920F43">
                            <w:pPr>
                              <w:tabs>
                                <w:tab w:val="left" w:pos="426"/>
                              </w:tabs>
                              <w:spacing w:before="0" w:after="0" w:line="360" w:lineRule="auto"/>
                              <w:rPr>
                                <w:rFonts w:ascii="Arial" w:hAnsi="Arial" w:cs="Arial"/>
                                <w:sz w:val="9"/>
                                <w:szCs w:val="9"/>
                              </w:rPr>
                            </w:pPr>
                            <w:r w:rsidRPr="00920F43">
                              <w:rPr>
                                <w:rFonts w:ascii="Arial" w:hAnsi="Arial" w:cs="Arial"/>
                                <w:sz w:val="9"/>
                              </w:rPr>
                              <w:t>0,59</w:t>
                            </w:r>
                            <w:r w:rsidRPr="00920F43">
                              <w:rPr>
                                <w:rFonts w:ascii="Arial" w:hAnsi="Arial" w:cs="Arial"/>
                                <w:sz w:val="9"/>
                              </w:rPr>
                              <w:tab/>
                              <w:t>(0,45 ; 0,79)</w:t>
                            </w:r>
                          </w:p>
                          <w:p w14:paraId="6B978F7A" w14:textId="5A649126" w:rsidR="00211CE7" w:rsidRPr="00920F43" w:rsidRDefault="00211CE7" w:rsidP="00920F43">
                            <w:pPr>
                              <w:tabs>
                                <w:tab w:val="left" w:pos="426"/>
                              </w:tabs>
                              <w:spacing w:before="0" w:after="0" w:line="360" w:lineRule="auto"/>
                              <w:rPr>
                                <w:rFonts w:ascii="Arial" w:hAnsi="Arial" w:cs="Arial"/>
                                <w:sz w:val="9"/>
                                <w:szCs w:val="9"/>
                              </w:rPr>
                            </w:pPr>
                            <w:r w:rsidRPr="00920F43">
                              <w:rPr>
                                <w:rFonts w:ascii="Arial" w:hAnsi="Arial" w:cs="Arial"/>
                                <w:sz w:val="9"/>
                              </w:rPr>
                              <w:t>0,34</w:t>
                            </w:r>
                            <w:r w:rsidRPr="00920F43">
                              <w:rPr>
                                <w:rFonts w:ascii="Arial" w:hAnsi="Arial" w:cs="Arial"/>
                                <w:sz w:val="9"/>
                              </w:rPr>
                              <w:tab/>
                              <w:t>(0,24 ; 0,48)</w:t>
                            </w:r>
                          </w:p>
                          <w:p w14:paraId="15A91B00" w14:textId="137D7F42" w:rsidR="00211CE7" w:rsidRPr="00920F43" w:rsidRDefault="00211CE7" w:rsidP="00920F43">
                            <w:pPr>
                              <w:tabs>
                                <w:tab w:val="left" w:pos="426"/>
                              </w:tabs>
                              <w:spacing w:before="0" w:after="0" w:line="360" w:lineRule="auto"/>
                              <w:rPr>
                                <w:rFonts w:ascii="Arial" w:hAnsi="Arial" w:cs="Arial"/>
                                <w:sz w:val="6"/>
                                <w:szCs w:val="6"/>
                              </w:rPr>
                            </w:pPr>
                          </w:p>
                          <w:p w14:paraId="5087B98D" w14:textId="27D0DF8C" w:rsidR="00211CE7" w:rsidRPr="00920F43" w:rsidRDefault="00211CE7" w:rsidP="00920F43">
                            <w:pPr>
                              <w:tabs>
                                <w:tab w:val="left" w:pos="426"/>
                              </w:tabs>
                              <w:spacing w:before="0" w:after="0" w:line="360" w:lineRule="auto"/>
                              <w:rPr>
                                <w:rFonts w:ascii="Arial" w:hAnsi="Arial" w:cs="Arial"/>
                                <w:sz w:val="9"/>
                                <w:szCs w:val="9"/>
                              </w:rPr>
                            </w:pPr>
                            <w:r w:rsidRPr="00920F43">
                              <w:rPr>
                                <w:rFonts w:ascii="Arial" w:hAnsi="Arial" w:cs="Arial"/>
                                <w:sz w:val="9"/>
                              </w:rPr>
                              <w:t>0,56</w:t>
                            </w:r>
                            <w:r w:rsidRPr="00920F43">
                              <w:rPr>
                                <w:rFonts w:ascii="Arial" w:hAnsi="Arial" w:cs="Arial"/>
                                <w:sz w:val="9"/>
                              </w:rPr>
                              <w:tab/>
                              <w:t>(0,40 ; 0,77)</w:t>
                            </w:r>
                          </w:p>
                          <w:p w14:paraId="0694E20C" w14:textId="0EC1AC1E" w:rsidR="00211CE7" w:rsidRPr="00920F43" w:rsidRDefault="00211CE7" w:rsidP="00920F43">
                            <w:pPr>
                              <w:tabs>
                                <w:tab w:val="left" w:pos="426"/>
                              </w:tabs>
                              <w:spacing w:before="0" w:after="0" w:line="360" w:lineRule="auto"/>
                              <w:rPr>
                                <w:rFonts w:ascii="Arial" w:hAnsi="Arial" w:cs="Arial"/>
                                <w:sz w:val="9"/>
                                <w:szCs w:val="9"/>
                              </w:rPr>
                            </w:pPr>
                            <w:r w:rsidRPr="00920F43">
                              <w:rPr>
                                <w:rFonts w:ascii="Arial" w:hAnsi="Arial" w:cs="Arial"/>
                                <w:sz w:val="9"/>
                              </w:rPr>
                              <w:t>0,46</w:t>
                            </w:r>
                            <w:r w:rsidRPr="00920F43">
                              <w:rPr>
                                <w:rFonts w:ascii="Arial" w:hAnsi="Arial" w:cs="Arial"/>
                                <w:sz w:val="9"/>
                              </w:rPr>
                              <w:tab/>
                              <w:t>(0,35 ; 0,62)</w:t>
                            </w:r>
                          </w:p>
                          <w:p w14:paraId="645FF910" w14:textId="0B06A58D" w:rsidR="00211CE7" w:rsidRPr="00920F43" w:rsidRDefault="00211CE7" w:rsidP="00920F43">
                            <w:pPr>
                              <w:tabs>
                                <w:tab w:val="left" w:pos="426"/>
                              </w:tabs>
                              <w:spacing w:before="0" w:after="0" w:line="360" w:lineRule="auto"/>
                              <w:rPr>
                                <w:rFonts w:ascii="Arial" w:hAnsi="Arial" w:cs="Arial"/>
                                <w:sz w:val="9"/>
                                <w:szCs w:val="9"/>
                              </w:rPr>
                            </w:pPr>
                            <w:r w:rsidRPr="00920F43">
                              <w:rPr>
                                <w:rFonts w:ascii="Arial" w:hAnsi="Arial" w:cs="Arial"/>
                                <w:sz w:val="9"/>
                              </w:rPr>
                              <w:t>0,53</w:t>
                            </w:r>
                            <w:r w:rsidRPr="00920F43">
                              <w:rPr>
                                <w:rFonts w:ascii="Arial" w:hAnsi="Arial" w:cs="Arial"/>
                                <w:sz w:val="9"/>
                              </w:rPr>
                              <w:tab/>
                              <w:t>(0,35 ; 0,79)</w:t>
                            </w:r>
                          </w:p>
                          <w:p w14:paraId="055415D3" w14:textId="7220A22E" w:rsidR="00211CE7" w:rsidRPr="00920F43" w:rsidRDefault="00211CE7" w:rsidP="00920F43">
                            <w:pPr>
                              <w:tabs>
                                <w:tab w:val="left" w:pos="426"/>
                              </w:tabs>
                              <w:spacing w:before="0" w:after="0" w:line="360" w:lineRule="auto"/>
                              <w:rPr>
                                <w:rFonts w:ascii="Arial" w:hAnsi="Arial" w:cs="Arial"/>
                                <w:sz w:val="9"/>
                                <w:szCs w:val="9"/>
                              </w:rPr>
                            </w:pPr>
                            <w:r w:rsidRPr="00920F43">
                              <w:rPr>
                                <w:rFonts w:ascii="Arial" w:hAnsi="Arial" w:cs="Arial"/>
                                <w:sz w:val="9"/>
                              </w:rPr>
                              <w:t>0,41</w:t>
                            </w:r>
                            <w:r w:rsidRPr="00920F43">
                              <w:rPr>
                                <w:rFonts w:ascii="Arial" w:hAnsi="Arial" w:cs="Arial"/>
                                <w:sz w:val="9"/>
                              </w:rPr>
                              <w:tab/>
                              <w:t>(0,27 ; 0,62)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2AD28" id="_x0000_s1044" type="#_x0000_t202" style="position:absolute;left:0;text-align:left;margin-left:206.35pt;margin-top:40.6pt;width:63pt;height:54.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" stroked="f">
                <v:textbox inset="0,0,0,0">
                  <w:txbxContent>
                    <w:p w14:paraId="2CB282D5" w14:textId="60DA55B7" w:rsidR="00211CE7" w:rsidRPr="00920F43" w:rsidRDefault="00211CE7" w:rsidP="00920F43">
                      <w:pPr>
                        <w:tabs>
                          <w:tab w:val="left" w:pos="426"/>
                        </w:tabs>
                        <w:spacing w:before="0" w:after="0" w:line="360" w:lineRule="auto"/>
                        <w:rPr>
                          <w:rFonts w:ascii="Arial" w:hAnsi="Arial" w:cs="Arial"/>
                          <w:sz w:val="9"/>
                          <w:szCs w:val="9"/>
                        </w:rPr>
                      </w:pPr>
                      <w:r w:rsidRPr="00920F43">
                        <w:rPr>
                          <w:rFonts w:ascii="Arial" w:hAnsi="Arial" w:cs="Arial"/>
                          <w:sz w:val="9"/>
                        </w:rPr>
                        <w:t>0,59</w:t>
                      </w:r>
                      <w:r w:rsidRPr="00920F43">
                        <w:rPr>
                          <w:rFonts w:ascii="Arial" w:hAnsi="Arial" w:cs="Arial"/>
                          <w:sz w:val="9"/>
                        </w:rPr>
                        <w:tab/>
                        <w:t>(0,45 ; 0,79)</w:t>
                      </w:r>
                    </w:p>
                    <w:p w14:paraId="6B978F7A" w14:textId="5A649126" w:rsidR="00211CE7" w:rsidRPr="00920F43" w:rsidRDefault="00211CE7" w:rsidP="00920F43">
                      <w:pPr>
                        <w:tabs>
                          <w:tab w:val="left" w:pos="426"/>
                        </w:tabs>
                        <w:spacing w:before="0" w:after="0" w:line="360" w:lineRule="auto"/>
                        <w:rPr>
                          <w:rFonts w:ascii="Arial" w:hAnsi="Arial" w:cs="Arial"/>
                          <w:sz w:val="9"/>
                          <w:szCs w:val="9"/>
                        </w:rPr>
                      </w:pPr>
                      <w:r w:rsidRPr="00920F43">
                        <w:rPr>
                          <w:rFonts w:ascii="Arial" w:hAnsi="Arial" w:cs="Arial"/>
                          <w:sz w:val="9"/>
                        </w:rPr>
                        <w:t>0,34</w:t>
                      </w:r>
                      <w:r w:rsidRPr="00920F43">
                        <w:rPr>
                          <w:rFonts w:ascii="Arial" w:hAnsi="Arial" w:cs="Arial"/>
                          <w:sz w:val="9"/>
                        </w:rPr>
                        <w:tab/>
                        <w:t>(0,24 ; 0,48)</w:t>
                      </w:r>
                    </w:p>
                    <w:p w14:paraId="15A91B00" w14:textId="137D7F42" w:rsidR="00211CE7" w:rsidRPr="00920F43" w:rsidRDefault="00211CE7" w:rsidP="00920F43">
                      <w:pPr>
                        <w:tabs>
                          <w:tab w:val="left" w:pos="426"/>
                        </w:tabs>
                        <w:spacing w:before="0" w:after="0" w:line="360" w:lineRule="auto"/>
                        <w:rPr>
                          <w:rFonts w:ascii="Arial" w:hAnsi="Arial" w:cs="Arial"/>
                          <w:sz w:val="6"/>
                          <w:szCs w:val="6"/>
                        </w:rPr>
                      </w:pPr>
                    </w:p>
                    <w:p w14:paraId="5087B98D" w14:textId="27D0DF8C" w:rsidR="00211CE7" w:rsidRPr="00920F43" w:rsidRDefault="00211CE7" w:rsidP="00920F43">
                      <w:pPr>
                        <w:tabs>
                          <w:tab w:val="left" w:pos="426"/>
                        </w:tabs>
                        <w:spacing w:before="0" w:after="0" w:line="360" w:lineRule="auto"/>
                        <w:rPr>
                          <w:rFonts w:ascii="Arial" w:hAnsi="Arial" w:cs="Arial"/>
                          <w:sz w:val="9"/>
                          <w:szCs w:val="9"/>
                        </w:rPr>
                      </w:pPr>
                      <w:r w:rsidRPr="00920F43">
                        <w:rPr>
                          <w:rFonts w:ascii="Arial" w:hAnsi="Arial" w:cs="Arial"/>
                          <w:sz w:val="9"/>
                        </w:rPr>
                        <w:t>0,56</w:t>
                      </w:r>
                      <w:r w:rsidRPr="00920F43">
                        <w:rPr>
                          <w:rFonts w:ascii="Arial" w:hAnsi="Arial" w:cs="Arial"/>
                          <w:sz w:val="9"/>
                        </w:rPr>
                        <w:tab/>
                        <w:t>(0,40 ; 0,77)</w:t>
                      </w:r>
                    </w:p>
                    <w:p w14:paraId="0694E20C" w14:textId="0EC1AC1E" w:rsidR="00211CE7" w:rsidRPr="00920F43" w:rsidRDefault="00211CE7" w:rsidP="00920F43">
                      <w:pPr>
                        <w:tabs>
                          <w:tab w:val="left" w:pos="426"/>
                        </w:tabs>
                        <w:spacing w:before="0" w:after="0" w:line="360" w:lineRule="auto"/>
                        <w:rPr>
                          <w:rFonts w:ascii="Arial" w:hAnsi="Arial" w:cs="Arial"/>
                          <w:sz w:val="9"/>
                          <w:szCs w:val="9"/>
                        </w:rPr>
                      </w:pPr>
                      <w:r w:rsidRPr="00920F43">
                        <w:rPr>
                          <w:rFonts w:ascii="Arial" w:hAnsi="Arial" w:cs="Arial"/>
                          <w:sz w:val="9"/>
                        </w:rPr>
                        <w:t>0,46</w:t>
                      </w:r>
                      <w:r w:rsidRPr="00920F43">
                        <w:rPr>
                          <w:rFonts w:ascii="Arial" w:hAnsi="Arial" w:cs="Arial"/>
                          <w:sz w:val="9"/>
                        </w:rPr>
                        <w:tab/>
                        <w:t>(0,35 ; 0,62)</w:t>
                      </w:r>
                    </w:p>
                    <w:p w14:paraId="645FF910" w14:textId="0B06A58D" w:rsidR="00211CE7" w:rsidRPr="00920F43" w:rsidRDefault="00211CE7" w:rsidP="00920F43">
                      <w:pPr>
                        <w:tabs>
                          <w:tab w:val="left" w:pos="426"/>
                        </w:tabs>
                        <w:spacing w:before="0" w:after="0" w:line="360" w:lineRule="auto"/>
                        <w:rPr>
                          <w:rFonts w:ascii="Arial" w:hAnsi="Arial" w:cs="Arial"/>
                          <w:sz w:val="9"/>
                          <w:szCs w:val="9"/>
                        </w:rPr>
                      </w:pPr>
                      <w:r w:rsidRPr="00920F43">
                        <w:rPr>
                          <w:rFonts w:ascii="Arial" w:hAnsi="Arial" w:cs="Arial"/>
                          <w:sz w:val="9"/>
                        </w:rPr>
                        <w:t>0,53</w:t>
                      </w:r>
                      <w:r w:rsidRPr="00920F43">
                        <w:rPr>
                          <w:rFonts w:ascii="Arial" w:hAnsi="Arial" w:cs="Arial"/>
                          <w:sz w:val="9"/>
                        </w:rPr>
                        <w:tab/>
                        <w:t>(0,35 ; 0,79)</w:t>
                      </w:r>
                    </w:p>
                    <w:p w14:paraId="055415D3" w14:textId="7220A22E" w:rsidR="00211CE7" w:rsidRPr="00920F43" w:rsidRDefault="00211CE7" w:rsidP="00920F43">
                      <w:pPr>
                        <w:tabs>
                          <w:tab w:val="left" w:pos="426"/>
                        </w:tabs>
                        <w:spacing w:before="0" w:after="0" w:line="360" w:lineRule="auto"/>
                        <w:rPr>
                          <w:rFonts w:ascii="Arial" w:hAnsi="Arial" w:cs="Arial"/>
                          <w:sz w:val="9"/>
                          <w:szCs w:val="9"/>
                        </w:rPr>
                      </w:pPr>
                      <w:r w:rsidRPr="00920F43">
                        <w:rPr>
                          <w:rFonts w:ascii="Arial" w:hAnsi="Arial" w:cs="Arial"/>
                          <w:sz w:val="9"/>
                        </w:rPr>
                        <w:t>0,41</w:t>
                      </w:r>
                      <w:r w:rsidRPr="00920F43">
                        <w:rPr>
                          <w:rFonts w:ascii="Arial" w:hAnsi="Arial" w:cs="Arial"/>
                          <w:sz w:val="9"/>
                        </w:rPr>
                        <w:tab/>
                        <w:t>(0,27 ; 0,62)</w:t>
                      </w:r>
                    </w:p>
                  </w:txbxContent>
                </v:textbox>
              </v:shape>
            </w:pict>
          </mc:Fallback>
        </mc:AlternateContent>
      </w:r>
      <w:r w:rsidR="00920F43" w:rsidRPr="00C25C0F">
        <w:rPr>
          <w:noProof/>
          <w:color w:val="000000" w:themeColor="text1"/>
          <w:sz w:val="22"/>
          <w:lang w:eastAsia="fr-FR"/>
        </w:rPr>
        <mc:AlternateContent>
          <mc:Choice Requires="wps">
            <w:drawing>
              <wp:anchor distT="45720" distB="45720" distL="114300" distR="114300" simplePos="0" relativeHeight="251696128" behindDoc="0" locked="0" layoutInCell="1" allowOverlap="1" wp14:anchorId="691D178A" wp14:editId="3216DA75">
                <wp:simplePos x="0" y="0"/>
                <wp:positionH relativeFrom="column">
                  <wp:posOffset>1510756</wp:posOffset>
                </wp:positionH>
                <wp:positionV relativeFrom="paragraph">
                  <wp:posOffset>512353</wp:posOffset>
                </wp:positionV>
                <wp:extent cx="309562" cy="674915"/>
                <wp:effectExtent l="0" t="0" r="0" b="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 cy="674915"/>
                        </a:xfrm>
                        <a:prstGeom prst="rect">
                          <a:avLst/>
                        </a:prstGeom>
                        <a:solidFill>
                          <a:srgbClr val="FFFFFF"/>
                        </a:solidFill>
                        <a:ln w="9525">
                          <a:noFill/>
                          <a:miter lim="800000"/>
                          <a:headEnd/>
                          <a:tailEnd/>
                        </a:ln>
                      </wps:spPr>
                      <wps:txbx>
                        <w:txbxContent>
                          <w:p w14:paraId="4E6BCC58" w14:textId="56819D71"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9,56</w:t>
                            </w:r>
                          </w:p>
                          <w:p w14:paraId="2BEB4DD5" w14:textId="4443D95A"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8,31</w:t>
                            </w:r>
                          </w:p>
                          <w:p w14:paraId="79F622FD" w14:textId="72A9472F" w:rsidR="00211CE7" w:rsidRPr="00920F43" w:rsidRDefault="00211CE7" w:rsidP="00920F43">
                            <w:pPr>
                              <w:spacing w:before="0" w:after="0" w:line="360" w:lineRule="auto"/>
                              <w:rPr>
                                <w:rFonts w:ascii="Arial" w:hAnsi="Arial" w:cs="Arial"/>
                                <w:sz w:val="6"/>
                                <w:szCs w:val="6"/>
                              </w:rPr>
                            </w:pPr>
                          </w:p>
                          <w:p w14:paraId="631CB8E7" w14:textId="21B6DCC8"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7,39</w:t>
                            </w:r>
                          </w:p>
                          <w:p w14:paraId="7F40AB89" w14:textId="46531324"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10,87</w:t>
                            </w:r>
                          </w:p>
                          <w:p w14:paraId="7C12338D" w14:textId="7774F446"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8,80</w:t>
                            </w:r>
                          </w:p>
                          <w:p w14:paraId="5CCC1C16" w14:textId="4637906C"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12,91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D178A" id="_x0000_s1045" type="#_x0000_t202" style="position:absolute;left:0;text-align:left;margin-left:118.95pt;margin-top:40.35pt;width:24.35pt;height:53.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" stroked="f">
                <v:textbox inset="0,0,0,0">
                  <w:txbxContent>
                    <w:p w14:paraId="4E6BCC58" w14:textId="56819D71"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9,56</w:t>
                      </w:r>
                    </w:p>
                    <w:p w14:paraId="2BEB4DD5" w14:textId="4443D95A"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8,31</w:t>
                      </w:r>
                    </w:p>
                    <w:p w14:paraId="79F622FD" w14:textId="72A9472F" w:rsidR="00211CE7" w:rsidRPr="00920F43" w:rsidRDefault="00211CE7" w:rsidP="00920F43">
                      <w:pPr>
                        <w:spacing w:before="0" w:after="0" w:line="360" w:lineRule="auto"/>
                        <w:rPr>
                          <w:rFonts w:ascii="Arial" w:hAnsi="Arial" w:cs="Arial"/>
                          <w:sz w:val="6"/>
                          <w:szCs w:val="6"/>
                        </w:rPr>
                      </w:pPr>
                    </w:p>
                    <w:p w14:paraId="631CB8E7" w14:textId="21B6DCC8"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7,39</w:t>
                      </w:r>
                    </w:p>
                    <w:p w14:paraId="7F40AB89" w14:textId="46531324"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10,87</w:t>
                      </w:r>
                    </w:p>
                    <w:p w14:paraId="7C12338D" w14:textId="7774F446"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8,80</w:t>
                      </w:r>
                    </w:p>
                    <w:p w14:paraId="5CCC1C16" w14:textId="4637906C" w:rsidR="00211CE7" w:rsidRPr="00920F43" w:rsidRDefault="00211CE7" w:rsidP="00920F43">
                      <w:pPr>
                        <w:spacing w:before="0" w:after="0" w:line="360" w:lineRule="auto"/>
                        <w:rPr>
                          <w:rFonts w:ascii="Arial" w:hAnsi="Arial" w:cs="Arial"/>
                          <w:sz w:val="9"/>
                          <w:szCs w:val="9"/>
                        </w:rPr>
                      </w:pPr>
                      <w:r w:rsidRPr="00920F43">
                        <w:rPr>
                          <w:rFonts w:ascii="Arial" w:hAnsi="Arial" w:cs="Arial"/>
                          <w:sz w:val="9"/>
                        </w:rPr>
                        <w:t>12,91</w:t>
                      </w:r>
                    </w:p>
                  </w:txbxContent>
                </v:textbox>
              </v:shape>
            </w:pict>
          </mc:Fallback>
        </mc:AlternateContent>
      </w:r>
      <w:r w:rsidR="00920F43" w:rsidRPr="00C25C0F">
        <w:rPr>
          <w:noProof/>
          <w:color w:val="000000" w:themeColor="text1"/>
          <w:sz w:val="22"/>
          <w:lang w:eastAsia="fr-FR"/>
        </w:rPr>
        <mc:AlternateContent>
          <mc:Choice Requires="wps">
            <w:drawing>
              <wp:anchor distT="45720" distB="45720" distL="114300" distR="114300" simplePos="0" relativeHeight="251687936" behindDoc="0" locked="0" layoutInCell="1" allowOverlap="1" wp14:anchorId="0777B0BA" wp14:editId="7DB9731F">
                <wp:simplePos x="0" y="0"/>
                <wp:positionH relativeFrom="margin">
                  <wp:align>left</wp:align>
                </wp:positionH>
                <wp:positionV relativeFrom="paragraph">
                  <wp:posOffset>310062</wp:posOffset>
                </wp:positionV>
                <wp:extent cx="1042987" cy="904875"/>
                <wp:effectExtent l="0" t="0" r="5080" b="9525"/>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987" cy="904875"/>
                        </a:xfrm>
                        <a:prstGeom prst="rect">
                          <a:avLst/>
                        </a:prstGeom>
                        <a:solidFill>
                          <a:srgbClr val="FFFFFF"/>
                        </a:solidFill>
                        <a:ln w="9525">
                          <a:noFill/>
                          <a:miter lim="800000"/>
                          <a:headEnd/>
                          <a:tailEnd/>
                        </a:ln>
                      </wps:spPr>
                      <wps:txbx>
                        <w:txbxContent>
                          <w:p w14:paraId="54BA8769" w14:textId="4AFAADAD" w:rsidR="00211CE7" w:rsidRPr="00920F43" w:rsidRDefault="00211CE7" w:rsidP="00CA437A">
                            <w:pPr>
                              <w:spacing w:before="0" w:after="0"/>
                              <w:rPr>
                                <w:rFonts w:ascii="Arial" w:hAnsi="Arial" w:cs="Arial"/>
                                <w:sz w:val="11"/>
                                <w:szCs w:val="11"/>
                              </w:rPr>
                            </w:pPr>
                            <w:r w:rsidRPr="00920F43">
                              <w:rPr>
                                <w:rFonts w:ascii="Arial" w:hAnsi="Arial" w:cs="Arial"/>
                                <w:sz w:val="11"/>
                              </w:rPr>
                              <w:t>Facteur de risque à l’inclusion</w:t>
                            </w:r>
                          </w:p>
                          <w:p w14:paraId="0DE5AE60" w14:textId="3F5F5B43" w:rsidR="00211CE7" w:rsidRPr="00920F43" w:rsidRDefault="00211CE7" w:rsidP="00CA437A">
                            <w:pPr>
                              <w:spacing w:before="0" w:after="0"/>
                              <w:rPr>
                                <w:rFonts w:ascii="Arial" w:hAnsi="Arial" w:cs="Arial"/>
                                <w:sz w:val="11"/>
                                <w:szCs w:val="11"/>
                              </w:rPr>
                            </w:pPr>
                          </w:p>
                          <w:p w14:paraId="483CF0A2" w14:textId="37A4843D" w:rsidR="00211CE7" w:rsidRPr="00920F43" w:rsidRDefault="00211CE7" w:rsidP="00CA437A">
                            <w:pPr>
                              <w:spacing w:before="0" w:after="0"/>
                              <w:rPr>
                                <w:rFonts w:ascii="Arial" w:hAnsi="Arial" w:cs="Arial"/>
                                <w:sz w:val="11"/>
                                <w:szCs w:val="11"/>
                              </w:rPr>
                            </w:pPr>
                            <w:r w:rsidRPr="00920F43">
                              <w:rPr>
                                <w:rFonts w:ascii="Arial" w:hAnsi="Arial" w:cs="Arial"/>
                                <w:sz w:val="11"/>
                              </w:rPr>
                              <w:t>Type histologique</w:t>
                            </w:r>
                          </w:p>
                          <w:p w14:paraId="3D71DC0C" w14:textId="409DF32E" w:rsidR="00211CE7" w:rsidRPr="00920F43" w:rsidRDefault="00211CE7" w:rsidP="00CA437A">
                            <w:pPr>
                              <w:tabs>
                                <w:tab w:val="left" w:pos="142"/>
                                <w:tab w:val="left" w:pos="284"/>
                              </w:tabs>
                              <w:spacing w:before="0" w:after="0"/>
                              <w:ind w:firstLine="142"/>
                              <w:rPr>
                                <w:rFonts w:ascii="Arial" w:hAnsi="Arial" w:cs="Arial"/>
                                <w:sz w:val="11"/>
                                <w:szCs w:val="11"/>
                              </w:rPr>
                            </w:pPr>
                            <w:r w:rsidRPr="00920F43">
                              <w:rPr>
                                <w:rFonts w:ascii="Arial" w:hAnsi="Arial" w:cs="Arial"/>
                                <w:sz w:val="11"/>
                              </w:rPr>
                              <w:tab/>
                              <w:t>NEp</w:t>
                            </w:r>
                          </w:p>
                          <w:p w14:paraId="25061CF0" w14:textId="7825D10D" w:rsidR="00211CE7" w:rsidRPr="00920F43" w:rsidRDefault="00211CE7" w:rsidP="00CA437A">
                            <w:pPr>
                              <w:tabs>
                                <w:tab w:val="left" w:pos="284"/>
                              </w:tabs>
                              <w:spacing w:before="0" w:after="0"/>
                              <w:ind w:firstLine="142"/>
                              <w:rPr>
                                <w:rFonts w:ascii="Arial" w:hAnsi="Arial" w:cs="Arial"/>
                                <w:sz w:val="11"/>
                                <w:szCs w:val="11"/>
                              </w:rPr>
                            </w:pPr>
                            <w:r w:rsidRPr="00920F43">
                              <w:rPr>
                                <w:rFonts w:ascii="Arial" w:hAnsi="Arial" w:cs="Arial"/>
                                <w:sz w:val="11"/>
                              </w:rPr>
                              <w:tab/>
                              <w:t>Ep</w:t>
                            </w:r>
                          </w:p>
                          <w:p w14:paraId="5DD1D330" w14:textId="1A021F1E" w:rsidR="00211CE7" w:rsidRPr="00920F43" w:rsidRDefault="00211CE7" w:rsidP="00CA437A">
                            <w:pPr>
                              <w:tabs>
                                <w:tab w:val="left" w:pos="284"/>
                              </w:tabs>
                              <w:spacing w:before="0" w:after="0"/>
                              <w:rPr>
                                <w:rFonts w:ascii="Arial" w:hAnsi="Arial" w:cs="Arial"/>
                                <w:sz w:val="11"/>
                                <w:szCs w:val="11"/>
                              </w:rPr>
                            </w:pPr>
                            <w:r w:rsidRPr="00920F43">
                              <w:rPr>
                                <w:rFonts w:ascii="Arial" w:hAnsi="Arial" w:cs="Arial"/>
                                <w:sz w:val="11"/>
                              </w:rPr>
                              <w:t>PD-L1</w:t>
                            </w:r>
                          </w:p>
                          <w:p w14:paraId="5E7079F1" w14:textId="4949102C" w:rsidR="00211CE7" w:rsidRPr="00920F43" w:rsidRDefault="00211CE7" w:rsidP="00CA437A">
                            <w:pPr>
                              <w:tabs>
                                <w:tab w:val="left" w:pos="284"/>
                              </w:tabs>
                              <w:spacing w:before="0" w:after="0"/>
                              <w:rPr>
                                <w:rFonts w:ascii="Arial" w:hAnsi="Arial" w:cs="Arial"/>
                                <w:sz w:val="11"/>
                                <w:szCs w:val="11"/>
                              </w:rPr>
                            </w:pPr>
                            <w:r w:rsidRPr="00920F43">
                              <w:rPr>
                                <w:rFonts w:ascii="Arial" w:hAnsi="Arial" w:cs="Arial"/>
                                <w:sz w:val="11"/>
                              </w:rPr>
                              <w:tab/>
                              <w:t>&lt; 1 %</w:t>
                            </w:r>
                          </w:p>
                          <w:p w14:paraId="12FE480C" w14:textId="48C29C90" w:rsidR="00211CE7" w:rsidRPr="00920F43" w:rsidRDefault="00211CE7" w:rsidP="00CA437A">
                            <w:pPr>
                              <w:tabs>
                                <w:tab w:val="left" w:pos="284"/>
                              </w:tabs>
                              <w:spacing w:before="0" w:after="0"/>
                              <w:rPr>
                                <w:rFonts w:ascii="Arial" w:hAnsi="Arial" w:cs="Arial"/>
                                <w:sz w:val="11"/>
                                <w:szCs w:val="11"/>
                              </w:rPr>
                            </w:pPr>
                            <w:r w:rsidRPr="00920F43">
                              <w:rPr>
                                <w:rFonts w:ascii="Arial" w:hAnsi="Arial" w:cs="Arial"/>
                                <w:sz w:val="11"/>
                              </w:rPr>
                              <w:tab/>
                              <w:t>≥ 1 %</w:t>
                            </w:r>
                          </w:p>
                          <w:p w14:paraId="6CFD1FFE" w14:textId="724AFC8D" w:rsidR="00211CE7" w:rsidRPr="00920F43" w:rsidRDefault="00211CE7" w:rsidP="00CA437A">
                            <w:pPr>
                              <w:tabs>
                                <w:tab w:val="left" w:pos="284"/>
                                <w:tab w:val="left" w:pos="426"/>
                              </w:tabs>
                              <w:spacing w:before="0" w:after="0"/>
                              <w:rPr>
                                <w:rFonts w:ascii="Arial" w:hAnsi="Arial" w:cs="Arial"/>
                                <w:sz w:val="11"/>
                                <w:szCs w:val="11"/>
                              </w:rPr>
                            </w:pPr>
                            <w:r w:rsidRPr="00920F43">
                              <w:rPr>
                                <w:rFonts w:ascii="Arial" w:hAnsi="Arial" w:cs="Arial"/>
                                <w:sz w:val="11"/>
                              </w:rPr>
                              <w:tab/>
                            </w:r>
                            <w:r w:rsidRPr="00920F43">
                              <w:rPr>
                                <w:rFonts w:ascii="Arial" w:hAnsi="Arial" w:cs="Arial"/>
                                <w:sz w:val="11"/>
                              </w:rPr>
                              <w:tab/>
                              <w:t>≥ 1 % et &lt; 50 %</w:t>
                            </w:r>
                          </w:p>
                          <w:p w14:paraId="41C78EDB" w14:textId="636F31E0" w:rsidR="00211CE7" w:rsidRPr="00920F43" w:rsidRDefault="00211CE7" w:rsidP="00CA437A">
                            <w:pPr>
                              <w:tabs>
                                <w:tab w:val="left" w:pos="284"/>
                                <w:tab w:val="left" w:pos="426"/>
                              </w:tabs>
                              <w:spacing w:before="0" w:after="0"/>
                              <w:rPr>
                                <w:rFonts w:ascii="Arial" w:hAnsi="Arial" w:cs="Arial"/>
                                <w:sz w:val="11"/>
                                <w:szCs w:val="11"/>
                              </w:rPr>
                            </w:pPr>
                            <w:r w:rsidRPr="00920F43">
                              <w:rPr>
                                <w:rFonts w:ascii="Arial" w:hAnsi="Arial" w:cs="Arial"/>
                                <w:sz w:val="11"/>
                              </w:rPr>
                              <w:tab/>
                            </w:r>
                            <w:r w:rsidRPr="00920F43">
                              <w:rPr>
                                <w:rFonts w:ascii="Arial" w:hAnsi="Arial" w:cs="Arial"/>
                                <w:sz w:val="11"/>
                              </w:rPr>
                              <w:tab/>
                              <w:t>≥ 50 %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7B0BA" id="_x0000_s1046" type="#_x0000_t202" style="position:absolute;left:0;text-align:left;margin-left:0;margin-top:24.4pt;width:82.1pt;height:71.2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" stroked="f">
                <v:textbox inset="0,0,0,0">
                  <w:txbxContent>
                    <w:p w14:paraId="54BA8769" w14:textId="4AFAADAD" w:rsidR="00211CE7" w:rsidRPr="00920F43" w:rsidRDefault="00211CE7" w:rsidP="00CA437A">
                      <w:pPr>
                        <w:spacing w:before="0" w:after="0"/>
                        <w:rPr>
                          <w:rFonts w:ascii="Arial" w:hAnsi="Arial" w:cs="Arial"/>
                          <w:sz w:val="11"/>
                          <w:szCs w:val="11"/>
                        </w:rPr>
                      </w:pPr>
                      <w:r w:rsidRPr="00920F43">
                        <w:rPr>
                          <w:rFonts w:ascii="Arial" w:hAnsi="Arial" w:cs="Arial"/>
                          <w:sz w:val="11"/>
                        </w:rPr>
                        <w:t>Facteur de risque à l’inclusion</w:t>
                      </w:r>
                    </w:p>
                    <w:p w14:paraId="0DE5AE60" w14:textId="3F5F5B43" w:rsidR="00211CE7" w:rsidRPr="00920F43" w:rsidRDefault="00211CE7" w:rsidP="00CA437A">
                      <w:pPr>
                        <w:spacing w:before="0" w:after="0"/>
                        <w:rPr>
                          <w:rFonts w:ascii="Arial" w:hAnsi="Arial" w:cs="Arial"/>
                          <w:sz w:val="11"/>
                          <w:szCs w:val="11"/>
                        </w:rPr>
                      </w:pPr>
                    </w:p>
                    <w:p w14:paraId="483CF0A2" w14:textId="37A4843D" w:rsidR="00211CE7" w:rsidRPr="00920F43" w:rsidRDefault="00211CE7" w:rsidP="00CA437A">
                      <w:pPr>
                        <w:spacing w:before="0" w:after="0"/>
                        <w:rPr>
                          <w:rFonts w:ascii="Arial" w:hAnsi="Arial" w:cs="Arial"/>
                          <w:sz w:val="11"/>
                          <w:szCs w:val="11"/>
                        </w:rPr>
                      </w:pPr>
                      <w:r w:rsidRPr="00920F43">
                        <w:rPr>
                          <w:rFonts w:ascii="Arial" w:hAnsi="Arial" w:cs="Arial"/>
                          <w:sz w:val="11"/>
                        </w:rPr>
                        <w:t>Type histologique</w:t>
                      </w:r>
                    </w:p>
                    <w:p w14:paraId="3D71DC0C" w14:textId="409DF32E" w:rsidR="00211CE7" w:rsidRPr="00920F43" w:rsidRDefault="00211CE7" w:rsidP="00CA437A">
                      <w:pPr>
                        <w:tabs>
                          <w:tab w:val="left" w:pos="142"/>
                          <w:tab w:val="left" w:pos="284"/>
                        </w:tabs>
                        <w:spacing w:before="0" w:after="0"/>
                        <w:ind w:firstLine="142"/>
                        <w:rPr>
                          <w:rFonts w:ascii="Arial" w:hAnsi="Arial" w:cs="Arial"/>
                          <w:sz w:val="11"/>
                          <w:szCs w:val="11"/>
                        </w:rPr>
                      </w:pPr>
                      <w:r w:rsidRPr="00920F43">
                        <w:rPr>
                          <w:rFonts w:ascii="Arial" w:hAnsi="Arial" w:cs="Arial"/>
                          <w:sz w:val="11"/>
                        </w:rPr>
                        <w:tab/>
                        <w:t>NEp</w:t>
                      </w:r>
                    </w:p>
                    <w:p w14:paraId="25061CF0" w14:textId="7825D10D" w:rsidR="00211CE7" w:rsidRPr="00920F43" w:rsidRDefault="00211CE7" w:rsidP="00CA437A">
                      <w:pPr>
                        <w:tabs>
                          <w:tab w:val="left" w:pos="284"/>
                        </w:tabs>
                        <w:spacing w:before="0" w:after="0"/>
                        <w:ind w:firstLine="142"/>
                        <w:rPr>
                          <w:rFonts w:ascii="Arial" w:hAnsi="Arial" w:cs="Arial"/>
                          <w:sz w:val="11"/>
                          <w:szCs w:val="11"/>
                        </w:rPr>
                      </w:pPr>
                      <w:r w:rsidRPr="00920F43">
                        <w:rPr>
                          <w:rFonts w:ascii="Arial" w:hAnsi="Arial" w:cs="Arial"/>
                          <w:sz w:val="11"/>
                        </w:rPr>
                        <w:tab/>
                        <w:t>Ep</w:t>
                      </w:r>
                    </w:p>
                    <w:p w14:paraId="5DD1D330" w14:textId="1A021F1E" w:rsidR="00211CE7" w:rsidRPr="00920F43" w:rsidRDefault="00211CE7" w:rsidP="00CA437A">
                      <w:pPr>
                        <w:tabs>
                          <w:tab w:val="left" w:pos="284"/>
                        </w:tabs>
                        <w:spacing w:before="0" w:after="0"/>
                        <w:rPr>
                          <w:rFonts w:ascii="Arial" w:hAnsi="Arial" w:cs="Arial"/>
                          <w:sz w:val="11"/>
                          <w:szCs w:val="11"/>
                        </w:rPr>
                      </w:pPr>
                      <w:r w:rsidRPr="00920F43">
                        <w:rPr>
                          <w:rFonts w:ascii="Arial" w:hAnsi="Arial" w:cs="Arial"/>
                          <w:sz w:val="11"/>
                        </w:rPr>
                        <w:t>PD-L1</w:t>
                      </w:r>
                    </w:p>
                    <w:p w14:paraId="5E7079F1" w14:textId="4949102C" w:rsidR="00211CE7" w:rsidRPr="00920F43" w:rsidRDefault="00211CE7" w:rsidP="00CA437A">
                      <w:pPr>
                        <w:tabs>
                          <w:tab w:val="left" w:pos="284"/>
                        </w:tabs>
                        <w:spacing w:before="0" w:after="0"/>
                        <w:rPr>
                          <w:rFonts w:ascii="Arial" w:hAnsi="Arial" w:cs="Arial"/>
                          <w:sz w:val="11"/>
                          <w:szCs w:val="11"/>
                        </w:rPr>
                      </w:pPr>
                      <w:r w:rsidRPr="00920F43">
                        <w:rPr>
                          <w:rFonts w:ascii="Arial" w:hAnsi="Arial" w:cs="Arial"/>
                          <w:sz w:val="11"/>
                        </w:rPr>
                        <w:tab/>
                        <w:t>&lt; 1 %</w:t>
                      </w:r>
                    </w:p>
                    <w:p w14:paraId="12FE480C" w14:textId="48C29C90" w:rsidR="00211CE7" w:rsidRPr="00920F43" w:rsidRDefault="00211CE7" w:rsidP="00CA437A">
                      <w:pPr>
                        <w:tabs>
                          <w:tab w:val="left" w:pos="284"/>
                        </w:tabs>
                        <w:spacing w:before="0" w:after="0"/>
                        <w:rPr>
                          <w:rFonts w:ascii="Arial" w:hAnsi="Arial" w:cs="Arial"/>
                          <w:sz w:val="11"/>
                          <w:szCs w:val="11"/>
                        </w:rPr>
                      </w:pPr>
                      <w:r w:rsidRPr="00920F43">
                        <w:rPr>
                          <w:rFonts w:ascii="Arial" w:hAnsi="Arial" w:cs="Arial"/>
                          <w:sz w:val="11"/>
                        </w:rPr>
                        <w:tab/>
                        <w:t>≥ 1 %</w:t>
                      </w:r>
                    </w:p>
                    <w:p w14:paraId="6CFD1FFE" w14:textId="724AFC8D" w:rsidR="00211CE7" w:rsidRPr="00920F43" w:rsidRDefault="00211CE7" w:rsidP="00CA437A">
                      <w:pPr>
                        <w:tabs>
                          <w:tab w:val="left" w:pos="284"/>
                          <w:tab w:val="left" w:pos="426"/>
                        </w:tabs>
                        <w:spacing w:before="0" w:after="0"/>
                        <w:rPr>
                          <w:rFonts w:ascii="Arial" w:hAnsi="Arial" w:cs="Arial"/>
                          <w:sz w:val="11"/>
                          <w:szCs w:val="11"/>
                        </w:rPr>
                      </w:pPr>
                      <w:r w:rsidRPr="00920F43">
                        <w:rPr>
                          <w:rFonts w:ascii="Arial" w:hAnsi="Arial" w:cs="Arial"/>
                          <w:sz w:val="11"/>
                        </w:rPr>
                        <w:tab/>
                      </w:r>
                      <w:r w:rsidRPr="00920F43">
                        <w:rPr>
                          <w:rFonts w:ascii="Arial" w:hAnsi="Arial" w:cs="Arial"/>
                          <w:sz w:val="11"/>
                        </w:rPr>
                        <w:tab/>
                        <w:t>≥ 1 % et &lt; 50 %</w:t>
                      </w:r>
                    </w:p>
                    <w:p w14:paraId="41C78EDB" w14:textId="636F31E0" w:rsidR="00211CE7" w:rsidRPr="00920F43" w:rsidRDefault="00211CE7" w:rsidP="00CA437A">
                      <w:pPr>
                        <w:tabs>
                          <w:tab w:val="left" w:pos="284"/>
                          <w:tab w:val="left" w:pos="426"/>
                        </w:tabs>
                        <w:spacing w:before="0" w:after="0"/>
                        <w:rPr>
                          <w:rFonts w:ascii="Arial" w:hAnsi="Arial" w:cs="Arial"/>
                          <w:sz w:val="11"/>
                          <w:szCs w:val="11"/>
                        </w:rPr>
                      </w:pPr>
                      <w:r w:rsidRPr="00920F43">
                        <w:rPr>
                          <w:rFonts w:ascii="Arial" w:hAnsi="Arial" w:cs="Arial"/>
                          <w:sz w:val="11"/>
                        </w:rPr>
                        <w:tab/>
                      </w:r>
                      <w:r w:rsidRPr="00920F43">
                        <w:rPr>
                          <w:rFonts w:ascii="Arial" w:hAnsi="Arial" w:cs="Arial"/>
                          <w:sz w:val="11"/>
                        </w:rPr>
                        <w:tab/>
                        <w:t>≥ 50 %</w:t>
                      </w:r>
                    </w:p>
                  </w:txbxContent>
                </v:textbox>
                <w10:wrap anchorx="margin"/>
              </v:shape>
            </w:pict>
          </mc:Fallback>
        </mc:AlternateContent>
      </w:r>
      <w:r w:rsidR="00920F43" w:rsidRPr="00C25C0F">
        <w:rPr>
          <w:noProof/>
          <w:color w:val="000000" w:themeColor="text1"/>
          <w:sz w:val="22"/>
          <w:lang w:eastAsia="fr-FR"/>
        </w:rPr>
        <mc:AlternateContent>
          <mc:Choice Requires="wps">
            <w:drawing>
              <wp:anchor distT="45720" distB="45720" distL="114300" distR="114300" simplePos="0" relativeHeight="251692032" behindDoc="0" locked="0" layoutInCell="1" allowOverlap="1" wp14:anchorId="13EFE57B" wp14:editId="2CAE8348">
                <wp:simplePos x="0" y="0"/>
                <wp:positionH relativeFrom="column">
                  <wp:posOffset>1924050</wp:posOffset>
                </wp:positionH>
                <wp:positionV relativeFrom="paragraph">
                  <wp:posOffset>21590</wp:posOffset>
                </wp:positionV>
                <wp:extent cx="619760" cy="266700"/>
                <wp:effectExtent l="0" t="0" r="8890" b="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66700"/>
                        </a:xfrm>
                        <a:prstGeom prst="rect">
                          <a:avLst/>
                        </a:prstGeom>
                        <a:solidFill>
                          <a:srgbClr val="FFFFFF"/>
                        </a:solidFill>
                        <a:ln w="9525">
                          <a:noFill/>
                          <a:miter lim="800000"/>
                          <a:headEnd/>
                          <a:tailEnd/>
                        </a:ln>
                      </wps:spPr>
                      <wps:txbx>
                        <w:txbxContent>
                          <w:p w14:paraId="1BC78113" w14:textId="681FCE2E" w:rsidR="00211CE7" w:rsidRPr="00920F43" w:rsidRDefault="00211CE7" w:rsidP="00CA437A">
                            <w:pPr>
                              <w:spacing w:before="0" w:after="0"/>
                              <w:jc w:val="center"/>
                              <w:rPr>
                                <w:rFonts w:ascii="Arial" w:hAnsi="Arial" w:cs="Arial"/>
                                <w:sz w:val="12"/>
                                <w:szCs w:val="12"/>
                              </w:rPr>
                            </w:pPr>
                            <w:r w:rsidRPr="00920F43">
                              <w:rPr>
                                <w:rFonts w:ascii="Arial" w:hAnsi="Arial" w:cs="Arial"/>
                                <w:sz w:val="12"/>
                              </w:rPr>
                              <w:t>Placebo+</w:t>
                            </w:r>
                          </w:p>
                          <w:p w14:paraId="4FAF85ED" w14:textId="77777777" w:rsidR="00211CE7" w:rsidRPr="00920F43" w:rsidRDefault="00211CE7" w:rsidP="00CA437A">
                            <w:pPr>
                              <w:spacing w:before="0" w:after="0"/>
                              <w:jc w:val="center"/>
                              <w:rPr>
                                <w:rFonts w:ascii="Arial" w:hAnsi="Arial" w:cs="Arial"/>
                                <w:sz w:val="12"/>
                                <w:szCs w:val="12"/>
                              </w:rPr>
                            </w:pPr>
                            <w:r w:rsidRPr="00920F43">
                              <w:rPr>
                                <w:rFonts w:ascii="Arial" w:hAnsi="Arial" w:cs="Arial"/>
                                <w:sz w:val="12"/>
                              </w:rPr>
                              <w:t>Chimiothérapie</w:t>
                            </w:r>
                          </w:p>
                          <w:p w14:paraId="1BB1AEA4" w14:textId="7214E980" w:rsidR="00211CE7" w:rsidRPr="00920F43" w:rsidRDefault="00211CE7" w:rsidP="00CA437A">
                            <w:pPr>
                              <w:spacing w:before="0" w:after="0"/>
                              <w:jc w:val="center"/>
                              <w:rPr>
                                <w:rFonts w:ascii="Arial" w:hAnsi="Arial" w:cs="Arial"/>
                                <w:sz w:val="12"/>
                                <w:szCs w:val="12"/>
                              </w:rPr>
                            </w:pPr>
                            <w:r w:rsidRPr="00920F43">
                              <w:rPr>
                                <w:rFonts w:ascii="Arial" w:hAnsi="Arial" w:cs="Arial"/>
                                <w:sz w:val="12"/>
                              </w:rPr>
                              <w:t>(n = 159)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FE57B" id="_x0000_s1047" type="#_x0000_t202" style="position:absolute;left:0;text-align:left;margin-left:151.5pt;margin-top:1.7pt;width:48.8pt;height:21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" stroked="f">
                <v:textbox inset="0,0,0,0">
                  <w:txbxContent>
                    <w:p w14:paraId="1BC78113" w14:textId="681FCE2E" w:rsidR="00211CE7" w:rsidRPr="00920F43" w:rsidRDefault="00211CE7" w:rsidP="00CA437A">
                      <w:pPr>
                        <w:spacing w:before="0" w:after="0"/>
                        <w:jc w:val="center"/>
                        <w:rPr>
                          <w:rFonts w:ascii="Arial" w:hAnsi="Arial" w:cs="Arial"/>
                          <w:sz w:val="12"/>
                          <w:szCs w:val="12"/>
                        </w:rPr>
                      </w:pPr>
                      <w:r w:rsidRPr="00920F43">
                        <w:rPr>
                          <w:rFonts w:ascii="Arial" w:hAnsi="Arial" w:cs="Arial"/>
                          <w:sz w:val="12"/>
                        </w:rPr>
                        <w:t>Placebo+</w:t>
                      </w:r>
                    </w:p>
                    <w:p w14:paraId="4FAF85ED" w14:textId="77777777" w:rsidR="00211CE7" w:rsidRPr="00920F43" w:rsidRDefault="00211CE7" w:rsidP="00CA437A">
                      <w:pPr>
                        <w:spacing w:before="0" w:after="0"/>
                        <w:jc w:val="center"/>
                        <w:rPr>
                          <w:rFonts w:ascii="Arial" w:hAnsi="Arial" w:cs="Arial"/>
                          <w:sz w:val="12"/>
                          <w:szCs w:val="12"/>
                        </w:rPr>
                      </w:pPr>
                      <w:r w:rsidRPr="00920F43">
                        <w:rPr>
                          <w:rFonts w:ascii="Arial" w:hAnsi="Arial" w:cs="Arial"/>
                          <w:sz w:val="12"/>
                        </w:rPr>
                        <w:t>Chimiothérapie</w:t>
                      </w:r>
                    </w:p>
                    <w:p w14:paraId="1BB1AEA4" w14:textId="7214E980" w:rsidR="00211CE7" w:rsidRPr="00920F43" w:rsidRDefault="00211CE7" w:rsidP="00CA437A">
                      <w:pPr>
                        <w:spacing w:before="0" w:after="0"/>
                        <w:jc w:val="center"/>
                        <w:rPr>
                          <w:rFonts w:ascii="Arial" w:hAnsi="Arial" w:cs="Arial"/>
                          <w:sz w:val="12"/>
                          <w:szCs w:val="12"/>
                        </w:rPr>
                      </w:pPr>
                      <w:r w:rsidRPr="00920F43">
                        <w:rPr>
                          <w:rFonts w:ascii="Arial" w:hAnsi="Arial" w:cs="Arial"/>
                          <w:sz w:val="12"/>
                        </w:rPr>
                        <w:t>(n = 159)</w:t>
                      </w:r>
                    </w:p>
                  </w:txbxContent>
                </v:textbox>
              </v:shape>
            </w:pict>
          </mc:Fallback>
        </mc:AlternateContent>
      </w:r>
      <w:r w:rsidR="00920F43" w:rsidRPr="00C25C0F">
        <w:rPr>
          <w:noProof/>
          <w:color w:val="000000" w:themeColor="text1"/>
          <w:sz w:val="22"/>
          <w:lang w:eastAsia="fr-FR"/>
        </w:rPr>
        <mc:AlternateContent>
          <mc:Choice Requires="wps">
            <w:drawing>
              <wp:anchor distT="45720" distB="45720" distL="114300" distR="114300" simplePos="0" relativeHeight="251694080" behindDoc="0" locked="0" layoutInCell="1" allowOverlap="1" wp14:anchorId="22A061B8" wp14:editId="12BCE9AB">
                <wp:simplePos x="0" y="0"/>
                <wp:positionH relativeFrom="column">
                  <wp:posOffset>1027430</wp:posOffset>
                </wp:positionH>
                <wp:positionV relativeFrom="paragraph">
                  <wp:posOffset>310061</wp:posOffset>
                </wp:positionV>
                <wp:extent cx="2767965" cy="90488"/>
                <wp:effectExtent l="0" t="0" r="0" b="508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90488"/>
                        </a:xfrm>
                        <a:prstGeom prst="rect">
                          <a:avLst/>
                        </a:prstGeom>
                        <a:solidFill>
                          <a:srgbClr val="FFFFFF"/>
                        </a:solidFill>
                        <a:ln w="9525">
                          <a:noFill/>
                          <a:miter lim="800000"/>
                          <a:headEnd/>
                          <a:tailEnd/>
                        </a:ln>
                      </wps:spPr>
                      <wps:txbx>
                        <w:txbxContent>
                          <w:p w14:paraId="6D0559DA" w14:textId="0E01A596" w:rsidR="00211CE7" w:rsidRPr="00920F43" w:rsidRDefault="00211CE7" w:rsidP="000B7556">
                            <w:pPr>
                              <w:tabs>
                                <w:tab w:val="left" w:pos="709"/>
                                <w:tab w:val="left" w:pos="1276"/>
                                <w:tab w:val="left" w:pos="1985"/>
                                <w:tab w:val="left" w:pos="2552"/>
                              </w:tabs>
                              <w:spacing w:before="0" w:after="0"/>
                              <w:rPr>
                                <w:rFonts w:ascii="Arial" w:hAnsi="Arial" w:cs="Arial"/>
                                <w:sz w:val="11"/>
                                <w:szCs w:val="11"/>
                              </w:rPr>
                            </w:pPr>
                            <w:r w:rsidRPr="00920F43">
                              <w:rPr>
                                <w:rFonts w:ascii="Arial" w:hAnsi="Arial" w:cs="Arial"/>
                                <w:sz w:val="11"/>
                              </w:rPr>
                              <w:t>Événement/n</w:t>
                            </w:r>
                            <w:r w:rsidRPr="00920F43">
                              <w:rPr>
                                <w:rFonts w:ascii="Arial" w:hAnsi="Arial" w:cs="Arial"/>
                                <w:sz w:val="11"/>
                              </w:rPr>
                              <w:tab/>
                              <w:t>Médiane</w:t>
                            </w:r>
                            <w:r w:rsidRPr="00920F43">
                              <w:rPr>
                                <w:rFonts w:ascii="Arial" w:hAnsi="Arial" w:cs="Arial"/>
                                <w:sz w:val="11"/>
                              </w:rPr>
                              <w:tab/>
                              <w:t>Événement/n</w:t>
                            </w:r>
                            <w:r w:rsidRPr="00920F43">
                              <w:rPr>
                                <w:rFonts w:ascii="Arial" w:hAnsi="Arial" w:cs="Arial"/>
                                <w:sz w:val="11"/>
                              </w:rPr>
                              <w:tab/>
                              <w:t>Médiane</w:t>
                            </w:r>
                            <w:r w:rsidRPr="00920F43">
                              <w:rPr>
                                <w:rFonts w:ascii="Arial" w:hAnsi="Arial" w:cs="Arial"/>
                                <w:sz w:val="11"/>
                              </w:rPr>
                              <w:tab/>
                              <w:t>Hazard ratio (IC à 95 %)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061B8" id="_x0000_s1048" type="#_x0000_t202" style="position:absolute;left:0;text-align:left;margin-left:80.9pt;margin-top:24.4pt;width:217.95pt;height:7.1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7YBwIAAO0DAAAOAAAAZHJzL2Uyb0RvYy54bWysU9uO2yAQfa/Uf0C8N3aiJpu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" stroked="f">
                <v:textbox inset="0,0,0,0">
                  <w:txbxContent>
                    <w:p w14:paraId="6D0559DA" w14:textId="0E01A596" w:rsidR="00211CE7" w:rsidRPr="00920F43" w:rsidRDefault="00211CE7" w:rsidP="000B7556">
                      <w:pPr>
                        <w:tabs>
                          <w:tab w:val="left" w:pos="709"/>
                          <w:tab w:val="left" w:pos="1276"/>
                          <w:tab w:val="left" w:pos="1985"/>
                          <w:tab w:val="left" w:pos="2552"/>
                        </w:tabs>
                        <w:spacing w:before="0" w:after="0"/>
                        <w:rPr>
                          <w:rFonts w:ascii="Arial" w:hAnsi="Arial" w:cs="Arial"/>
                          <w:sz w:val="11"/>
                          <w:szCs w:val="11"/>
                        </w:rPr>
                      </w:pPr>
                      <w:r w:rsidRPr="00920F43">
                        <w:rPr>
                          <w:rFonts w:ascii="Arial" w:hAnsi="Arial" w:cs="Arial"/>
                          <w:sz w:val="11"/>
                        </w:rPr>
                        <w:t>Événement/n</w:t>
                      </w:r>
                      <w:r w:rsidRPr="00920F43">
                        <w:rPr>
                          <w:rFonts w:ascii="Arial" w:hAnsi="Arial" w:cs="Arial"/>
                          <w:sz w:val="11"/>
                        </w:rPr>
                        <w:tab/>
                        <w:t>Médiane</w:t>
                      </w:r>
                      <w:r w:rsidRPr="00920F43">
                        <w:rPr>
                          <w:rFonts w:ascii="Arial" w:hAnsi="Arial" w:cs="Arial"/>
                          <w:sz w:val="11"/>
                        </w:rPr>
                        <w:tab/>
                        <w:t>Événement/n</w:t>
                      </w:r>
                      <w:r w:rsidRPr="00920F43">
                        <w:rPr>
                          <w:rFonts w:ascii="Arial" w:hAnsi="Arial" w:cs="Arial"/>
                          <w:sz w:val="11"/>
                        </w:rPr>
                        <w:tab/>
                        <w:t>Médiane</w:t>
                      </w:r>
                      <w:r w:rsidRPr="00920F43">
                        <w:rPr>
                          <w:rFonts w:ascii="Arial" w:hAnsi="Arial" w:cs="Arial"/>
                          <w:sz w:val="11"/>
                        </w:rPr>
                        <w:tab/>
                        <w:t>Hazard ratio (IC à 95 %)</w:t>
                      </w:r>
                    </w:p>
                  </w:txbxContent>
                </v:textbox>
              </v:shape>
            </w:pict>
          </mc:Fallback>
        </mc:AlternateContent>
      </w:r>
      <w:r w:rsidR="00920F43" w:rsidRPr="00C25C0F">
        <w:rPr>
          <w:noProof/>
          <w:color w:val="000000" w:themeColor="text1"/>
          <w:sz w:val="22"/>
          <w:lang w:eastAsia="fr-FR"/>
        </w:rPr>
        <mc:AlternateContent>
          <mc:Choice Requires="wps">
            <w:drawing>
              <wp:anchor distT="45720" distB="45720" distL="114300" distR="114300" simplePos="0" relativeHeight="251689984" behindDoc="0" locked="0" layoutInCell="1" allowOverlap="1" wp14:anchorId="4C2E2431" wp14:editId="6E2E3565">
                <wp:simplePos x="0" y="0"/>
                <wp:positionH relativeFrom="column">
                  <wp:posOffset>1053556</wp:posOffset>
                </wp:positionH>
                <wp:positionV relativeFrom="paragraph">
                  <wp:posOffset>17054</wp:posOffset>
                </wp:positionV>
                <wp:extent cx="620077" cy="277586"/>
                <wp:effectExtent l="0" t="0" r="8890" b="8255"/>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 cy="277586"/>
                        </a:xfrm>
                        <a:prstGeom prst="rect">
                          <a:avLst/>
                        </a:prstGeom>
                        <a:solidFill>
                          <a:srgbClr val="FFFFFF"/>
                        </a:solidFill>
                        <a:ln w="9525">
                          <a:noFill/>
                          <a:miter lim="800000"/>
                          <a:headEnd/>
                          <a:tailEnd/>
                        </a:ln>
                      </wps:spPr>
                      <wps:txbx>
                        <w:txbxContent>
                          <w:p w14:paraId="005DDB0F" w14:textId="1EE9CB9B" w:rsidR="00211CE7" w:rsidRPr="00920F43" w:rsidRDefault="00211CE7" w:rsidP="00CA437A">
                            <w:pPr>
                              <w:spacing w:before="0" w:after="0"/>
                              <w:jc w:val="center"/>
                              <w:rPr>
                                <w:rFonts w:ascii="Arial" w:hAnsi="Arial" w:cs="Arial"/>
                                <w:sz w:val="12"/>
                                <w:szCs w:val="12"/>
                              </w:rPr>
                            </w:pPr>
                            <w:r w:rsidRPr="00920F43">
                              <w:rPr>
                                <w:rFonts w:ascii="Arial" w:hAnsi="Arial" w:cs="Arial"/>
                                <w:sz w:val="12"/>
                              </w:rPr>
                              <w:t>Sugémalimab+</w:t>
                            </w:r>
                          </w:p>
                          <w:p w14:paraId="3A7BEA06" w14:textId="27DEF35F" w:rsidR="00211CE7" w:rsidRPr="00920F43" w:rsidRDefault="00211CE7" w:rsidP="00CA437A">
                            <w:pPr>
                              <w:spacing w:before="0" w:after="0"/>
                              <w:jc w:val="center"/>
                              <w:rPr>
                                <w:rFonts w:ascii="Arial" w:hAnsi="Arial" w:cs="Arial"/>
                                <w:sz w:val="12"/>
                                <w:szCs w:val="12"/>
                              </w:rPr>
                            </w:pPr>
                            <w:r w:rsidRPr="00920F43">
                              <w:rPr>
                                <w:rFonts w:ascii="Arial" w:hAnsi="Arial" w:cs="Arial"/>
                                <w:sz w:val="12"/>
                              </w:rPr>
                              <w:t>Chimiothérapie</w:t>
                            </w:r>
                          </w:p>
                          <w:p w14:paraId="2F2B447A" w14:textId="58F95951" w:rsidR="00211CE7" w:rsidRPr="00920F43" w:rsidRDefault="00211CE7" w:rsidP="00CA437A">
                            <w:pPr>
                              <w:spacing w:before="0" w:after="0"/>
                              <w:jc w:val="center"/>
                              <w:rPr>
                                <w:rFonts w:ascii="Arial" w:hAnsi="Arial" w:cs="Arial"/>
                                <w:sz w:val="12"/>
                                <w:szCs w:val="12"/>
                              </w:rPr>
                            </w:pPr>
                            <w:r w:rsidRPr="00920F43">
                              <w:rPr>
                                <w:rFonts w:ascii="Arial" w:hAnsi="Arial" w:cs="Arial"/>
                                <w:sz w:val="12"/>
                              </w:rPr>
                              <w:t>(n = 320)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E2431" id="_x0000_s1049" type="#_x0000_t202" style="position:absolute;left:0;text-align:left;margin-left:82.95pt;margin-top:1.35pt;width:48.8pt;height:21.8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" stroked="f">
                <v:textbox inset="0,0,0,0">
                  <w:txbxContent>
                    <w:p w14:paraId="005DDB0F" w14:textId="1EE9CB9B" w:rsidR="00211CE7" w:rsidRPr="00920F43" w:rsidRDefault="00211CE7" w:rsidP="00CA437A">
                      <w:pPr>
                        <w:spacing w:before="0" w:after="0"/>
                        <w:jc w:val="center"/>
                        <w:rPr>
                          <w:rFonts w:ascii="Arial" w:hAnsi="Arial" w:cs="Arial"/>
                          <w:sz w:val="12"/>
                          <w:szCs w:val="12"/>
                        </w:rPr>
                      </w:pPr>
                      <w:r w:rsidRPr="00920F43">
                        <w:rPr>
                          <w:rFonts w:ascii="Arial" w:hAnsi="Arial" w:cs="Arial"/>
                          <w:sz w:val="12"/>
                        </w:rPr>
                        <w:t>Sugémalimab+</w:t>
                      </w:r>
                    </w:p>
                    <w:p w14:paraId="3A7BEA06" w14:textId="27DEF35F" w:rsidR="00211CE7" w:rsidRPr="00920F43" w:rsidRDefault="00211CE7" w:rsidP="00CA437A">
                      <w:pPr>
                        <w:spacing w:before="0" w:after="0"/>
                        <w:jc w:val="center"/>
                        <w:rPr>
                          <w:rFonts w:ascii="Arial" w:hAnsi="Arial" w:cs="Arial"/>
                          <w:sz w:val="12"/>
                          <w:szCs w:val="12"/>
                        </w:rPr>
                      </w:pPr>
                      <w:r w:rsidRPr="00920F43">
                        <w:rPr>
                          <w:rFonts w:ascii="Arial" w:hAnsi="Arial" w:cs="Arial"/>
                          <w:sz w:val="12"/>
                        </w:rPr>
                        <w:t>Chimiothérapie</w:t>
                      </w:r>
                    </w:p>
                    <w:p w14:paraId="2F2B447A" w14:textId="58F95951" w:rsidR="00211CE7" w:rsidRPr="00920F43" w:rsidRDefault="00211CE7" w:rsidP="00CA437A">
                      <w:pPr>
                        <w:spacing w:before="0" w:after="0"/>
                        <w:jc w:val="center"/>
                        <w:rPr>
                          <w:rFonts w:ascii="Arial" w:hAnsi="Arial" w:cs="Arial"/>
                          <w:sz w:val="12"/>
                          <w:szCs w:val="12"/>
                        </w:rPr>
                      </w:pPr>
                      <w:r w:rsidRPr="00920F43">
                        <w:rPr>
                          <w:rFonts w:ascii="Arial" w:hAnsi="Arial" w:cs="Arial"/>
                          <w:sz w:val="12"/>
                        </w:rPr>
                        <w:t>(n = 320)</w:t>
                      </w:r>
                    </w:p>
                  </w:txbxContent>
                </v:textbox>
              </v:shape>
            </w:pict>
          </mc:Fallback>
        </mc:AlternateContent>
      </w:r>
      <w:r w:rsidR="00920F43">
        <w:rPr>
          <w:rFonts w:eastAsia="等线" w:hint="eastAsia"/>
          <w:b/>
          <w:noProof/>
          <w:color w:val="000000" w:themeColor="text1"/>
          <w:sz w:val="22"/>
          <w:szCs w:val="22"/>
          <w:lang w:eastAsia="fr-FR"/>
        </w:rPr>
        <w:drawing>
          <wp:inline distT="0" distB="0" distL="0" distR="0" wp14:anchorId="22E62D7B" wp14:editId="49D14E9C">
            <wp:extent cx="5759450" cy="1444625"/>
            <wp:effectExtent l="0" t="0" r="0" b="3175"/>
            <wp:docPr id="210363461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34613" name="Picture 2103634613"/>
                    <pic:cNvPicPr/>
                  </pic:nvPicPr>
                  <pic:blipFill>
                    <a:blip r:embed="rId23"/>
                    <a:stretch>
                      <a:fillRect/>
                    </a:stretch>
                  </pic:blipFill>
                  <pic:spPr>
                    <a:xfrm>
                      <a:off x="0" y="0"/>
                      <a:ext cx="5759450" cy="1444625"/>
                    </a:xfrm>
                    <a:prstGeom prst="rect">
                      <a:avLst/>
                    </a:prstGeom>
                  </pic:spPr>
                </pic:pic>
              </a:graphicData>
            </a:graphic>
          </wp:inline>
        </w:drawing>
      </w:r>
    </w:p>
    <w:p w14:paraId="1B419186" w14:textId="58581068" w:rsidR="00250021" w:rsidRPr="00C25C0F" w:rsidRDefault="00250021" w:rsidP="00610656">
      <w:pPr>
        <w:pStyle w:val="BodytextAgency"/>
        <w:spacing w:after="0" w:line="240" w:lineRule="auto"/>
        <w:rPr>
          <w:rFonts w:eastAsia="等线" w:cs="Courier New"/>
          <w:sz w:val="16"/>
          <w:szCs w:val="16"/>
        </w:rPr>
      </w:pPr>
      <w:r w:rsidRPr="00C25C0F">
        <w:rPr>
          <w:sz w:val="16"/>
        </w:rPr>
        <w:t>Remarque : les analyses par sous-groupe n’ont pas été contrôlées pour l’erreur de type 1.</w:t>
      </w:r>
    </w:p>
    <w:p w14:paraId="7BF63C35" w14:textId="0D3F9B33" w:rsidR="00B768FC" w:rsidRPr="00C25C0F" w:rsidRDefault="00B768FC" w:rsidP="00610656">
      <w:pPr>
        <w:spacing w:before="0" w:after="0"/>
        <w:rPr>
          <w:color w:val="000000" w:themeColor="text1"/>
          <w:sz w:val="22"/>
          <w:szCs w:val="22"/>
        </w:rPr>
      </w:pPr>
    </w:p>
    <w:p w14:paraId="22136092" w14:textId="7BF412FC" w:rsidR="00B768FC" w:rsidRPr="00C25C0F" w:rsidRDefault="00B768FC" w:rsidP="00610656">
      <w:pPr>
        <w:spacing w:before="0" w:after="0"/>
        <w:rPr>
          <w:rFonts w:eastAsia="等线"/>
          <w:color w:val="000000" w:themeColor="text1"/>
          <w:sz w:val="22"/>
          <w:szCs w:val="22"/>
        </w:rPr>
      </w:pPr>
      <w:r w:rsidRPr="00C25C0F">
        <w:rPr>
          <w:color w:val="000000" w:themeColor="text1"/>
          <w:sz w:val="22"/>
        </w:rPr>
        <w:t>L’analyse par sous-groupe a montré des améliorations de la SSP avec le sugémalimab, indépendamment du sous-type histologique et de l’expression du PD</w:t>
      </w:r>
      <w:r w:rsidRPr="00C25C0F">
        <w:rPr>
          <w:color w:val="000000" w:themeColor="text1"/>
          <w:sz w:val="22"/>
        </w:rPr>
        <w:noBreakHyphen/>
        <w:t>L1, concordant avec celles observées dans la population globale en intention de traiter (ITT).</w:t>
      </w:r>
    </w:p>
    <w:p w14:paraId="055D0FC2" w14:textId="77777777" w:rsidR="001169BD" w:rsidRPr="00C25C0F" w:rsidRDefault="001169BD" w:rsidP="00610656">
      <w:pPr>
        <w:spacing w:before="0" w:after="0"/>
        <w:rPr>
          <w:rFonts w:eastAsia="等线"/>
          <w:color w:val="000000" w:themeColor="text1"/>
          <w:sz w:val="22"/>
          <w:szCs w:val="22"/>
          <w:lang w:eastAsia="zh-CN"/>
        </w:rPr>
      </w:pPr>
    </w:p>
    <w:p w14:paraId="4188DD46" w14:textId="5D8953E4" w:rsidR="001756C4" w:rsidRPr="00C25C0F" w:rsidRDefault="00A92E2C" w:rsidP="00610656">
      <w:pPr>
        <w:keepNext/>
        <w:spacing w:before="0" w:after="0"/>
        <w:rPr>
          <w:rFonts w:eastAsia="Times New Roman"/>
          <w:bCs/>
          <w:iCs/>
          <w:color w:val="000000" w:themeColor="text1"/>
          <w:sz w:val="22"/>
          <w:szCs w:val="22"/>
        </w:rPr>
      </w:pPr>
      <w:r w:rsidRPr="00C25C0F">
        <w:rPr>
          <w:color w:val="000000" w:themeColor="text1"/>
          <w:sz w:val="22"/>
          <w:u w:val="single"/>
        </w:rPr>
        <w:t>Population pédiatrique</w:t>
      </w:r>
    </w:p>
    <w:p w14:paraId="200FD958" w14:textId="77777777" w:rsidR="00C25C0F" w:rsidRDefault="00A92E2C" w:rsidP="00610656">
      <w:pPr>
        <w:keepNext/>
        <w:spacing w:before="0" w:after="0"/>
        <w:rPr>
          <w:color w:val="000000" w:themeColor="text1"/>
          <w:sz w:val="22"/>
        </w:rPr>
      </w:pPr>
      <w:r w:rsidRPr="00C25C0F">
        <w:rPr>
          <w:color w:val="000000" w:themeColor="text1"/>
          <w:sz w:val="22"/>
        </w:rPr>
        <w:t>L’Agence européenne des médicaments a accordé une dérogation à l’obligation de soumettre les résultats d’études réalisées avec le sugémalimab dans la population pédiatrique dans le traitement du cancer bronchique (voir rubrique 4.2 pour les informations concernant l’usage pédiatrique).</w:t>
      </w:r>
    </w:p>
    <w:p w14:paraId="4E678E3A" w14:textId="06D121F1" w:rsidR="00486BD5" w:rsidRPr="00C25C0F" w:rsidRDefault="00486BD5" w:rsidP="00610656">
      <w:pPr>
        <w:pStyle w:val="SynchrogenixBodyText"/>
        <w:spacing w:before="0" w:after="0"/>
        <w:rPr>
          <w:color w:val="000000" w:themeColor="text1"/>
          <w:sz w:val="22"/>
          <w:szCs w:val="22"/>
        </w:rPr>
      </w:pPr>
    </w:p>
    <w:p w14:paraId="75C81FA2" w14:textId="77777777" w:rsidR="005E03A8" w:rsidRPr="00C25C0F" w:rsidRDefault="00A92E2C" w:rsidP="00610656">
      <w:pPr>
        <w:pStyle w:val="paragraph"/>
        <w:spacing w:before="0" w:beforeAutospacing="0" w:after="0" w:afterAutospacing="0"/>
        <w:jc w:val="both"/>
        <w:textAlignment w:val="baseline"/>
        <w:rPr>
          <w:rStyle w:val="normaltextrun"/>
          <w:rFonts w:eastAsia="Arial Unicode MS"/>
          <w:color w:val="000000" w:themeColor="text1"/>
          <w:sz w:val="22"/>
          <w:szCs w:val="22"/>
          <w:u w:val="single"/>
        </w:rPr>
      </w:pPr>
      <w:r w:rsidRPr="00C25C0F">
        <w:rPr>
          <w:rStyle w:val="normaltextrun"/>
          <w:color w:val="000000" w:themeColor="text1"/>
          <w:sz w:val="22"/>
          <w:u w:val="single"/>
        </w:rPr>
        <w:t>Immunogénicité</w:t>
      </w:r>
    </w:p>
    <w:p w14:paraId="1319F0DD" w14:textId="77777777" w:rsidR="00C25C0F" w:rsidRDefault="00A92E2C" w:rsidP="00610656">
      <w:pPr>
        <w:spacing w:before="0" w:after="0"/>
        <w:rPr>
          <w:color w:val="000000" w:themeColor="text1"/>
          <w:sz w:val="22"/>
        </w:rPr>
      </w:pPr>
      <w:r w:rsidRPr="00C25C0F">
        <w:rPr>
          <w:color w:val="000000" w:themeColor="text1"/>
          <w:sz w:val="22"/>
        </w:rPr>
        <w:t xml:space="preserve">Au cours de l’étude de phase 3 sur le CBNPC, la prévalence des anticorps anti-médicament (AAM) a été de 17 % (53 patients), avec apparition des AAM sous traitement chez 9 % (28 patients). Rien </w:t>
      </w:r>
      <w:r w:rsidRPr="00C25C0F">
        <w:rPr>
          <w:color w:val="000000" w:themeColor="text1"/>
          <w:sz w:val="22"/>
        </w:rPr>
        <w:lastRenderedPageBreak/>
        <w:t>n’indique que les AAM aient eu un impact sur la pharmacocinétique, l’efficacité ou la sécurité ; cependant, les données sont encore limitées.</w:t>
      </w:r>
    </w:p>
    <w:p w14:paraId="393256C2" w14:textId="1B11C0B0" w:rsidR="00323ED0" w:rsidRPr="00C25C0F" w:rsidRDefault="00323ED0" w:rsidP="00610656">
      <w:pPr>
        <w:pStyle w:val="SynchrogenixBodyText"/>
        <w:spacing w:before="0" w:after="0"/>
        <w:rPr>
          <w:color w:val="000000" w:themeColor="text1"/>
          <w:sz w:val="22"/>
          <w:szCs w:val="22"/>
        </w:rPr>
      </w:pPr>
    </w:p>
    <w:p w14:paraId="352D088A" w14:textId="77777777" w:rsidR="00F31E1B" w:rsidRPr="00C25C0F" w:rsidRDefault="00A92E2C" w:rsidP="00610656">
      <w:pPr>
        <w:pStyle w:val="Heading2"/>
        <w:numPr>
          <w:ilvl w:val="0"/>
          <w:numId w:val="0"/>
        </w:numPr>
        <w:tabs>
          <w:tab w:val="clear" w:pos="720"/>
        </w:tabs>
        <w:spacing w:before="0" w:after="0"/>
        <w:ind w:left="540" w:hanging="540"/>
        <w:rPr>
          <w:bCs/>
          <w:color w:val="000000" w:themeColor="text1"/>
          <w:sz w:val="22"/>
          <w:szCs w:val="22"/>
        </w:rPr>
      </w:pPr>
      <w:bookmarkStart w:id="61" w:name="_Toc92898005"/>
      <w:r w:rsidRPr="00C25C0F">
        <w:rPr>
          <w:color w:val="000000" w:themeColor="text1"/>
          <w:sz w:val="22"/>
        </w:rPr>
        <w:t>5.2</w:t>
      </w:r>
      <w:r w:rsidRPr="00C25C0F">
        <w:rPr>
          <w:color w:val="000000" w:themeColor="text1"/>
          <w:sz w:val="22"/>
        </w:rPr>
        <w:tab/>
        <w:t>Propriétés pharmacocinétiques</w:t>
      </w:r>
      <w:bookmarkEnd w:id="61"/>
    </w:p>
    <w:p w14:paraId="1BAD6782" w14:textId="77777777" w:rsidR="002B4C4D" w:rsidRPr="00C25C0F" w:rsidRDefault="002B4C4D" w:rsidP="00610656">
      <w:pPr>
        <w:pStyle w:val="SynchrogenixBodyText"/>
        <w:keepNext/>
        <w:keepLines/>
        <w:spacing w:before="0" w:after="0"/>
        <w:rPr>
          <w:color w:val="000000" w:themeColor="text1"/>
          <w:sz w:val="22"/>
          <w:szCs w:val="22"/>
        </w:rPr>
      </w:pPr>
      <w:bookmarkStart w:id="62" w:name="_Toc92709865"/>
    </w:p>
    <w:p w14:paraId="6668A3BE" w14:textId="77777777" w:rsidR="00BF2434" w:rsidRPr="00C25C0F" w:rsidRDefault="00A92E2C" w:rsidP="00610656">
      <w:pPr>
        <w:keepNext/>
        <w:keepLines/>
        <w:spacing w:before="0" w:after="0"/>
        <w:rPr>
          <w:color w:val="000000" w:themeColor="text1"/>
          <w:sz w:val="22"/>
          <w:szCs w:val="22"/>
        </w:rPr>
      </w:pPr>
      <w:r w:rsidRPr="00C25C0F">
        <w:rPr>
          <w:color w:val="000000" w:themeColor="text1"/>
          <w:sz w:val="22"/>
        </w:rPr>
        <w:t>La pharmacocinétique du sugémalimab a été caractérisée à l’aide d’une analyse PK de population (PopPK), avec recueil des données de concentration chez 1 002 participants ayant reçu le sugémalimab à des doses comprises entre 3 et 40 mg/kg et à la dose fixe de 1 200 mg par voie intraveineuse toutes les 3 semaines.</w:t>
      </w:r>
    </w:p>
    <w:p w14:paraId="575E8EBB" w14:textId="77777777" w:rsidR="00252D73" w:rsidRPr="00C25C0F" w:rsidRDefault="00252D73" w:rsidP="00610656">
      <w:pPr>
        <w:pStyle w:val="SynchrogenixBodyText"/>
        <w:spacing w:before="0" w:after="0"/>
        <w:rPr>
          <w:color w:val="000000" w:themeColor="text1"/>
          <w:sz w:val="22"/>
          <w:szCs w:val="22"/>
        </w:rPr>
      </w:pPr>
    </w:p>
    <w:p w14:paraId="61968C8D" w14:textId="77777777" w:rsidR="00FE6CE3" w:rsidRPr="00C25C0F" w:rsidRDefault="00A92E2C" w:rsidP="00591D6E">
      <w:pPr>
        <w:pStyle w:val="SynchrogenixBodyText"/>
        <w:keepNext/>
        <w:spacing w:before="0" w:after="0"/>
        <w:rPr>
          <w:color w:val="000000" w:themeColor="text1"/>
          <w:sz w:val="22"/>
          <w:szCs w:val="22"/>
          <w:u w:val="single"/>
        </w:rPr>
      </w:pPr>
      <w:r w:rsidRPr="00C25C0F">
        <w:rPr>
          <w:color w:val="000000" w:themeColor="text1"/>
          <w:sz w:val="22"/>
          <w:u w:val="single"/>
        </w:rPr>
        <w:t>Absorption</w:t>
      </w:r>
      <w:bookmarkEnd w:id="62"/>
    </w:p>
    <w:p w14:paraId="3A41F219" w14:textId="6C6F078A" w:rsidR="00FE6CE3" w:rsidRPr="00C25C0F" w:rsidRDefault="00A92E2C" w:rsidP="00591D6E">
      <w:pPr>
        <w:pStyle w:val="SynchrogenixBodyText"/>
        <w:keepNext/>
        <w:spacing w:before="0" w:after="0"/>
        <w:rPr>
          <w:color w:val="000000" w:themeColor="text1"/>
          <w:sz w:val="22"/>
          <w:szCs w:val="22"/>
        </w:rPr>
      </w:pPr>
      <w:r w:rsidRPr="00C25C0F">
        <w:rPr>
          <w:color w:val="000000" w:themeColor="text1"/>
          <w:sz w:val="22"/>
        </w:rPr>
        <w:t>Le sugémalimab est administré en perfusion intraveineuse et sa biodisponibilité est donc immédiate et totale.</w:t>
      </w:r>
    </w:p>
    <w:p w14:paraId="0EF1761D" w14:textId="77777777" w:rsidR="00B56241" w:rsidRPr="00C25C0F" w:rsidRDefault="00B56241" w:rsidP="00610656">
      <w:pPr>
        <w:pStyle w:val="SynchrogenixBodyText"/>
        <w:keepNext/>
        <w:spacing w:before="0" w:after="0"/>
        <w:rPr>
          <w:color w:val="000000" w:themeColor="text1"/>
          <w:sz w:val="22"/>
          <w:szCs w:val="22"/>
        </w:rPr>
      </w:pPr>
    </w:p>
    <w:p w14:paraId="7E5F5C21" w14:textId="77777777" w:rsidR="00C25C0F" w:rsidRDefault="00A92E2C" w:rsidP="00610656">
      <w:pPr>
        <w:pStyle w:val="SynchrogenixBodyText"/>
        <w:keepNext/>
        <w:spacing w:before="0" w:after="0"/>
        <w:rPr>
          <w:rStyle w:val="normaltextrun"/>
          <w:color w:val="000000" w:themeColor="text1"/>
          <w:sz w:val="22"/>
          <w:shd w:val="clear" w:color="auto" w:fill="FFFFFF"/>
        </w:rPr>
      </w:pPr>
      <w:r w:rsidRPr="00C25C0F">
        <w:rPr>
          <w:rStyle w:val="normaltextrun"/>
          <w:color w:val="000000" w:themeColor="text1"/>
          <w:sz w:val="22"/>
          <w:shd w:val="clear" w:color="auto" w:fill="FFFFFF"/>
        </w:rPr>
        <w:t>Après administration de doses uniques et répétées dans une étude d’escalade de dose avec le sugémalimab (n = 29), l’exposition au sugémalimab (ASC et C</w:t>
      </w:r>
      <w:r w:rsidRPr="00C25C0F">
        <w:rPr>
          <w:rStyle w:val="normaltextrun"/>
          <w:color w:val="000000" w:themeColor="text1"/>
          <w:sz w:val="22"/>
          <w:shd w:val="clear" w:color="auto" w:fill="FFFFFF"/>
          <w:vertAlign w:val="subscript"/>
        </w:rPr>
        <w:t>max</w:t>
      </w:r>
      <w:r w:rsidRPr="00C25C0F">
        <w:rPr>
          <w:rStyle w:val="normaltextrun"/>
          <w:color w:val="000000" w:themeColor="text1"/>
          <w:sz w:val="22"/>
          <w:shd w:val="clear" w:color="auto" w:fill="FFFFFF"/>
        </w:rPr>
        <w:t>) a augmenté de façon à peu près proportionnelle à la dose dans l’intervalle posologique de 3 mg/kg à 40 mg/kg, incluant la dose fixe de 1 200 mg par voie intraveineuse toutes les 3 semaines. Après des perfusions intraveineuses répétées de 1 200 mg toutes les 3 semaines (n = 16), une accumulation d’un facteur 2 environ a été observée au niveau de l’exposition au sugémalimab (R</w:t>
      </w:r>
      <w:r w:rsidRPr="00C25C0F">
        <w:rPr>
          <w:rStyle w:val="normaltextrun"/>
          <w:color w:val="000000" w:themeColor="text1"/>
          <w:sz w:val="22"/>
          <w:shd w:val="clear" w:color="auto" w:fill="FFFFFF"/>
          <w:vertAlign w:val="subscript"/>
        </w:rPr>
        <w:t xml:space="preserve">acc, Cmax </w:t>
      </w:r>
      <w:r w:rsidRPr="00C25C0F">
        <w:rPr>
          <w:rStyle w:val="normaltextrun"/>
          <w:color w:val="000000" w:themeColor="text1"/>
          <w:sz w:val="22"/>
          <w:shd w:val="clear" w:color="auto" w:fill="FFFFFF"/>
        </w:rPr>
        <w:t>et R</w:t>
      </w:r>
      <w:r w:rsidRPr="00C25C0F">
        <w:rPr>
          <w:rStyle w:val="normaltextrun"/>
          <w:color w:val="000000" w:themeColor="text1"/>
          <w:sz w:val="22"/>
          <w:shd w:val="clear" w:color="auto" w:fill="FFFFFF"/>
          <w:vertAlign w:val="subscript"/>
        </w:rPr>
        <w:t>acc, ASC</w:t>
      </w:r>
      <w:r w:rsidRPr="00C25C0F">
        <w:rPr>
          <w:rStyle w:val="normaltextrun"/>
          <w:color w:val="000000" w:themeColor="text1"/>
          <w:sz w:val="22"/>
          <w:shd w:val="clear" w:color="auto" w:fill="FFFFFF"/>
        </w:rPr>
        <w:t xml:space="preserve"> de 1,74 et 2,00, respectivement).</w:t>
      </w:r>
    </w:p>
    <w:p w14:paraId="0027D8DF" w14:textId="653A085A" w:rsidR="00886693" w:rsidRPr="00C25C0F" w:rsidRDefault="00886693" w:rsidP="00610656">
      <w:pPr>
        <w:pStyle w:val="SynchrogenixBodyText"/>
        <w:spacing w:before="0" w:after="0"/>
        <w:rPr>
          <w:color w:val="000000" w:themeColor="text1"/>
          <w:sz w:val="22"/>
          <w:szCs w:val="22"/>
        </w:rPr>
      </w:pPr>
    </w:p>
    <w:p w14:paraId="13B7978A" w14:textId="77777777" w:rsidR="00FE6CE3" w:rsidRPr="00C25C0F" w:rsidRDefault="00A92E2C" w:rsidP="00610656">
      <w:pPr>
        <w:pStyle w:val="SynchrogenixBodyText"/>
        <w:spacing w:before="0" w:after="0"/>
        <w:rPr>
          <w:color w:val="000000" w:themeColor="text1"/>
          <w:sz w:val="22"/>
          <w:szCs w:val="22"/>
          <w:u w:val="single"/>
        </w:rPr>
      </w:pPr>
      <w:bookmarkStart w:id="63" w:name="_Toc92709866"/>
      <w:r w:rsidRPr="00C25C0F">
        <w:rPr>
          <w:color w:val="000000" w:themeColor="text1"/>
          <w:sz w:val="22"/>
          <w:u w:val="single"/>
        </w:rPr>
        <w:t>Distribution</w:t>
      </w:r>
      <w:bookmarkEnd w:id="63"/>
    </w:p>
    <w:p w14:paraId="5BA42E53" w14:textId="77777777" w:rsidR="00C25C0F" w:rsidRDefault="00A92E2C" w:rsidP="00610656">
      <w:pPr>
        <w:pStyle w:val="SynchrogenixBodyText"/>
        <w:spacing w:before="0" w:after="0"/>
        <w:rPr>
          <w:color w:val="000000" w:themeColor="text1"/>
          <w:sz w:val="22"/>
        </w:rPr>
      </w:pPr>
      <w:r w:rsidRPr="00C25C0F">
        <w:rPr>
          <w:color w:val="000000" w:themeColor="text1"/>
          <w:sz w:val="22"/>
        </w:rPr>
        <w:t>Comme attendu compte tenu de la distribution extravasculaire limitée des anticorps monoclonaux, le volume de distribution du sugémalimab à l’état d’équilibre (V</w:t>
      </w:r>
      <w:r w:rsidRPr="00C25C0F">
        <w:rPr>
          <w:color w:val="000000" w:themeColor="text1"/>
          <w:sz w:val="22"/>
          <w:vertAlign w:val="subscript"/>
        </w:rPr>
        <w:t>ss</w:t>
      </w:r>
      <w:r w:rsidRPr="00C25C0F">
        <w:rPr>
          <w:color w:val="000000" w:themeColor="text1"/>
          <w:sz w:val="22"/>
        </w:rPr>
        <w:t>) mesuré lors de l’analyse PopPK a été faible, avec une moyenne géométrique (CV%) du V</w:t>
      </w:r>
      <w:r w:rsidRPr="00C25C0F">
        <w:rPr>
          <w:color w:val="000000" w:themeColor="text1"/>
          <w:sz w:val="22"/>
          <w:vertAlign w:val="subscript"/>
        </w:rPr>
        <w:t>ss</w:t>
      </w:r>
      <w:r w:rsidRPr="00C25C0F">
        <w:rPr>
          <w:color w:val="000000" w:themeColor="text1"/>
          <w:sz w:val="22"/>
        </w:rPr>
        <w:t xml:space="preserve"> de 5,56 L (21 %) chez les patients atteints de CBNPC au stade IV dans l’étude GEMSTONE</w:t>
      </w:r>
      <w:r w:rsidRPr="00C25C0F">
        <w:rPr>
          <w:color w:val="000000" w:themeColor="text1"/>
          <w:sz w:val="22"/>
        </w:rPr>
        <w:noBreakHyphen/>
        <w:t>302.</w:t>
      </w:r>
    </w:p>
    <w:p w14:paraId="3BAF6615" w14:textId="2B5E4C5C" w:rsidR="000664DD" w:rsidRPr="00C25C0F" w:rsidRDefault="000664DD" w:rsidP="00610656">
      <w:pPr>
        <w:pStyle w:val="SynchrogenixBodyText"/>
        <w:spacing w:before="0" w:after="0"/>
        <w:rPr>
          <w:color w:val="000000" w:themeColor="text1"/>
          <w:sz w:val="22"/>
          <w:szCs w:val="22"/>
        </w:rPr>
      </w:pPr>
    </w:p>
    <w:p w14:paraId="52EC0D78" w14:textId="77777777" w:rsidR="00FE6CE3" w:rsidRPr="00C25C0F" w:rsidRDefault="00A92E2C" w:rsidP="00610656">
      <w:pPr>
        <w:pStyle w:val="SynchrogenixBodyText"/>
        <w:keepNext/>
        <w:spacing w:before="0" w:after="0"/>
        <w:rPr>
          <w:color w:val="000000" w:themeColor="text1"/>
          <w:sz w:val="22"/>
          <w:szCs w:val="22"/>
          <w:u w:val="single"/>
        </w:rPr>
      </w:pPr>
      <w:bookmarkStart w:id="64" w:name="_Toc92709867"/>
      <w:r w:rsidRPr="00C25C0F">
        <w:rPr>
          <w:color w:val="000000" w:themeColor="text1"/>
          <w:sz w:val="22"/>
          <w:u w:val="single"/>
        </w:rPr>
        <w:t>Biotransformation</w:t>
      </w:r>
      <w:bookmarkEnd w:id="64"/>
    </w:p>
    <w:p w14:paraId="1BA4B818" w14:textId="77777777" w:rsidR="00FE6CE3" w:rsidRPr="00C25C0F" w:rsidRDefault="00A92E2C" w:rsidP="00610656">
      <w:pPr>
        <w:pStyle w:val="SynchrogenixBodyText"/>
        <w:keepNext/>
        <w:spacing w:before="0" w:after="0"/>
        <w:rPr>
          <w:color w:val="000000" w:themeColor="text1"/>
          <w:sz w:val="22"/>
          <w:szCs w:val="22"/>
        </w:rPr>
      </w:pPr>
      <w:r w:rsidRPr="00C25C0F">
        <w:rPr>
          <w:color w:val="000000" w:themeColor="text1"/>
          <w:sz w:val="22"/>
        </w:rPr>
        <w:t>Le sugémalimab étant un anticorps, il est catabolisé par l’intermédiaire de voies non spécifiques ; le métabolisme ne contribue pas à son élimination.</w:t>
      </w:r>
    </w:p>
    <w:p w14:paraId="19373EF2" w14:textId="77777777" w:rsidR="00F61D51" w:rsidRPr="00C25C0F" w:rsidRDefault="00F61D51" w:rsidP="00610656">
      <w:pPr>
        <w:pStyle w:val="SynchrogenixBodyText"/>
        <w:spacing w:before="0" w:after="0"/>
        <w:rPr>
          <w:color w:val="000000" w:themeColor="text1"/>
          <w:sz w:val="22"/>
          <w:szCs w:val="22"/>
        </w:rPr>
      </w:pPr>
    </w:p>
    <w:p w14:paraId="777695AA" w14:textId="77777777" w:rsidR="00FE6CE3" w:rsidRPr="00C25C0F" w:rsidRDefault="00A92E2C" w:rsidP="00610656">
      <w:pPr>
        <w:pStyle w:val="SynchrogenixBodyText"/>
        <w:spacing w:before="0" w:after="0"/>
        <w:rPr>
          <w:color w:val="000000" w:themeColor="text1"/>
          <w:sz w:val="22"/>
          <w:szCs w:val="22"/>
          <w:u w:val="single"/>
        </w:rPr>
      </w:pPr>
      <w:bookmarkStart w:id="65" w:name="_Toc92709868"/>
      <w:r w:rsidRPr="00C25C0F">
        <w:rPr>
          <w:color w:val="000000" w:themeColor="text1"/>
          <w:sz w:val="22"/>
          <w:u w:val="single"/>
        </w:rPr>
        <w:t>Élimination</w:t>
      </w:r>
      <w:bookmarkEnd w:id="65"/>
    </w:p>
    <w:p w14:paraId="2F29D91E" w14:textId="4E3436DC" w:rsidR="007B4A82" w:rsidRPr="00C25C0F" w:rsidRDefault="00A92E2C" w:rsidP="00610656">
      <w:pPr>
        <w:spacing w:before="0" w:after="0"/>
        <w:rPr>
          <w:color w:val="000000" w:themeColor="text1"/>
          <w:sz w:val="22"/>
          <w:szCs w:val="22"/>
        </w:rPr>
      </w:pPr>
      <w:bookmarkStart w:id="66" w:name="_Hlk87013048"/>
      <w:r w:rsidRPr="00C25C0F">
        <w:rPr>
          <w:color w:val="000000" w:themeColor="text1"/>
          <w:sz w:val="22"/>
        </w:rPr>
        <w:t>Lors de l’analyse PopPK, la moyenne géométrique (CV%) de la clairance totale (CL) après administration d’une dose unique a été estimée à 0,235 L/jour (24,2 %)</w:t>
      </w:r>
      <w:r w:rsidRPr="00C25C0F">
        <w:t xml:space="preserve"> </w:t>
      </w:r>
      <w:r w:rsidRPr="00C25C0F">
        <w:rPr>
          <w:color w:val="000000" w:themeColor="text1"/>
          <w:sz w:val="22"/>
        </w:rPr>
        <w:t>chez les patients atteints de CBNPC dans l’étude GEMSTONE-302. À l’état d’équilibre, l’élimination est légèrement plus faible qu’après une dose unique en raison de l’élimination cible-dépendante. La moyenne géométrique (CV%) de la demi-vie d’élimination (t</w:t>
      </w:r>
      <w:r w:rsidRPr="00C25C0F">
        <w:rPr>
          <w:color w:val="000000" w:themeColor="text1"/>
          <w:sz w:val="22"/>
          <w:vertAlign w:val="subscript"/>
        </w:rPr>
        <w:t>1/2</w:t>
      </w:r>
      <w:r w:rsidRPr="00C25C0F">
        <w:rPr>
          <w:color w:val="000000" w:themeColor="text1"/>
          <w:sz w:val="22"/>
        </w:rPr>
        <w:t>) estimée via le modèle de PopPK a été d’environ 17,9 jours (25,6 %) à la fin du cycle 1 chez les patients atteints de CBNPC dans l’étude GEMSTONE</w:t>
      </w:r>
      <w:r w:rsidRPr="00C25C0F">
        <w:rPr>
          <w:color w:val="000000" w:themeColor="text1"/>
          <w:sz w:val="22"/>
        </w:rPr>
        <w:noBreakHyphen/>
        <w:t>302.</w:t>
      </w:r>
    </w:p>
    <w:p w14:paraId="04B80FC2" w14:textId="77777777" w:rsidR="00484707" w:rsidRPr="00C25C0F" w:rsidRDefault="00484707" w:rsidP="00610656">
      <w:pPr>
        <w:pStyle w:val="SynchrogenixBodyText"/>
        <w:spacing w:before="0" w:after="0"/>
        <w:rPr>
          <w:color w:val="000000" w:themeColor="text1"/>
          <w:sz w:val="22"/>
          <w:szCs w:val="22"/>
        </w:rPr>
      </w:pPr>
    </w:p>
    <w:p w14:paraId="532150AC" w14:textId="77777777" w:rsidR="0025153F" w:rsidRPr="00C25C0F" w:rsidRDefault="00A92E2C" w:rsidP="00610656">
      <w:pPr>
        <w:spacing w:before="0" w:after="0"/>
        <w:rPr>
          <w:rFonts w:eastAsia="Times New Roman"/>
          <w:color w:val="000000" w:themeColor="text1"/>
          <w:sz w:val="22"/>
          <w:szCs w:val="22"/>
          <w:u w:val="single"/>
        </w:rPr>
      </w:pPr>
      <w:bookmarkStart w:id="67" w:name="OLE_LINK3"/>
      <w:r w:rsidRPr="00C25C0F">
        <w:rPr>
          <w:color w:val="000000" w:themeColor="text1"/>
          <w:sz w:val="22"/>
          <w:u w:val="single"/>
        </w:rPr>
        <w:t>Populations particulières</w:t>
      </w:r>
      <w:bookmarkEnd w:id="67"/>
    </w:p>
    <w:p w14:paraId="44C247AA" w14:textId="77777777" w:rsidR="0025153F" w:rsidRPr="00C25C0F" w:rsidRDefault="00A92E2C" w:rsidP="00610656">
      <w:pPr>
        <w:spacing w:before="0" w:after="0"/>
        <w:rPr>
          <w:rFonts w:eastAsia="Times New Roman"/>
          <w:i/>
          <w:color w:val="000000" w:themeColor="text1"/>
          <w:sz w:val="22"/>
        </w:rPr>
      </w:pPr>
      <w:r w:rsidRPr="00C25C0F">
        <w:rPr>
          <w:i/>
          <w:color w:val="000000" w:themeColor="text1"/>
          <w:sz w:val="22"/>
        </w:rPr>
        <w:t>Âge, sexe, poids, type de tumeur et statut des anticorps anti-médicament</w:t>
      </w:r>
    </w:p>
    <w:p w14:paraId="59803E10" w14:textId="54BAC4FE" w:rsidR="000B4858" w:rsidRPr="00C25C0F" w:rsidRDefault="00A92E2C" w:rsidP="00610656">
      <w:pPr>
        <w:spacing w:before="0" w:after="0"/>
        <w:rPr>
          <w:rFonts w:eastAsia="等线"/>
          <w:color w:val="000000" w:themeColor="text1"/>
          <w:sz w:val="22"/>
          <w:szCs w:val="22"/>
        </w:rPr>
      </w:pPr>
      <w:r w:rsidRPr="00C25C0F">
        <w:rPr>
          <w:color w:val="000000" w:themeColor="text1"/>
          <w:sz w:val="22"/>
        </w:rPr>
        <w:t>L’analyse PopPK a montré des effets statistiquement non significatifs de la covariable de l’âge (18</w:t>
      </w:r>
      <w:r w:rsidRPr="00C25C0F">
        <w:rPr>
          <w:color w:val="000000" w:themeColor="text1"/>
          <w:sz w:val="22"/>
        </w:rPr>
        <w:noBreakHyphen/>
        <w:t xml:space="preserve">78 ans) sur l’exposition au sugémalimab. </w:t>
      </w:r>
      <w:bookmarkStart w:id="68" w:name="_Ref73995933"/>
      <w:bookmarkStart w:id="69" w:name="_Hlk75430312"/>
      <w:r w:rsidRPr="00C25C0F">
        <w:rPr>
          <w:rStyle w:val="normaltextrun"/>
          <w:color w:val="000000" w:themeColor="text1"/>
          <w:sz w:val="22"/>
          <w:bdr w:val="none" w:sz="0" w:space="0" w:color="auto" w:frame="1"/>
        </w:rPr>
        <w:t xml:space="preserve">Les effets des autres covariables (albumine, sexe, anticorps anti-médicament et type de tumeur) sur l’exposition systémique au sugémalimab n’ont pas été considérés comme étant cliniquement significatifs. </w:t>
      </w:r>
      <w:r w:rsidRPr="00C25C0F">
        <w:rPr>
          <w:color w:val="000000" w:themeColor="text1"/>
          <w:sz w:val="22"/>
        </w:rPr>
        <w:t xml:space="preserve">D’après les résultats des modélisations et simulations, l’augmentation de la posologie à 1 500 mg toutes les 3 semaines chez les patients pesant </w:t>
      </w:r>
      <w:r w:rsidR="008235EC" w:rsidRPr="00C25C0F">
        <w:rPr>
          <w:color w:val="000000" w:themeColor="text1"/>
          <w:sz w:val="22"/>
        </w:rPr>
        <w:t xml:space="preserve">plus de </w:t>
      </w:r>
      <w:r w:rsidRPr="00C25C0F">
        <w:rPr>
          <w:color w:val="000000" w:themeColor="text1"/>
          <w:sz w:val="22"/>
        </w:rPr>
        <w:t xml:space="preserve">115 kg </w:t>
      </w:r>
      <w:proofErr w:type="gramStart"/>
      <w:r w:rsidRPr="00C25C0F">
        <w:rPr>
          <w:color w:val="000000" w:themeColor="text1"/>
          <w:sz w:val="22"/>
        </w:rPr>
        <w:t>devrait</w:t>
      </w:r>
      <w:proofErr w:type="gramEnd"/>
      <w:r w:rsidRPr="00C25C0F">
        <w:rPr>
          <w:color w:val="000000" w:themeColor="text1"/>
          <w:sz w:val="22"/>
        </w:rPr>
        <w:t xml:space="preserve"> permettre d’obtenir des niveaux d’exposition comparables à ceux atteints chez les patients de l’étude pivot GEMSTONE</w:t>
      </w:r>
      <w:r w:rsidRPr="00C25C0F">
        <w:rPr>
          <w:color w:val="000000" w:themeColor="text1"/>
          <w:sz w:val="22"/>
        </w:rPr>
        <w:noBreakHyphen/>
        <w:t>302 ayant reçu 1 200 mg toutes les 3 semaines.</w:t>
      </w:r>
    </w:p>
    <w:p w14:paraId="0EA7E9E8" w14:textId="77777777" w:rsidR="00CF4AA6" w:rsidRPr="00C25C0F" w:rsidRDefault="00CF4AA6" w:rsidP="00610656">
      <w:pPr>
        <w:spacing w:before="0" w:after="0"/>
        <w:rPr>
          <w:rFonts w:eastAsia="等线"/>
          <w:color w:val="000000" w:themeColor="text1"/>
          <w:sz w:val="22"/>
          <w:szCs w:val="22"/>
          <w:lang w:eastAsia="zh-CN"/>
        </w:rPr>
      </w:pPr>
    </w:p>
    <w:p w14:paraId="5AC51916" w14:textId="77777777" w:rsidR="00BD4F40" w:rsidRPr="00C25C0F" w:rsidRDefault="00A92E2C" w:rsidP="00610656">
      <w:pPr>
        <w:spacing w:before="0" w:after="0"/>
        <w:rPr>
          <w:rFonts w:eastAsia="Times New Roman"/>
          <w:i/>
          <w:iCs/>
          <w:color w:val="000000" w:themeColor="text1"/>
          <w:sz w:val="22"/>
          <w:szCs w:val="22"/>
        </w:rPr>
      </w:pPr>
      <w:r w:rsidRPr="00C25C0F">
        <w:rPr>
          <w:i/>
          <w:color w:val="000000" w:themeColor="text1"/>
          <w:sz w:val="22"/>
        </w:rPr>
        <w:t>Origine ethnique</w:t>
      </w:r>
    </w:p>
    <w:p w14:paraId="5660367C" w14:textId="77777777" w:rsidR="00027F3F" w:rsidRPr="00C25C0F" w:rsidRDefault="00A92E2C" w:rsidP="00610656">
      <w:pPr>
        <w:pStyle w:val="C-BodyText"/>
        <w:spacing w:before="0" w:after="0" w:line="240" w:lineRule="auto"/>
        <w:rPr>
          <w:color w:val="000000" w:themeColor="text1"/>
          <w:sz w:val="22"/>
          <w:szCs w:val="22"/>
        </w:rPr>
      </w:pPr>
      <w:r w:rsidRPr="00C25C0F">
        <w:rPr>
          <w:color w:val="000000" w:themeColor="text1"/>
          <w:sz w:val="22"/>
        </w:rPr>
        <w:t>Les effets de l’origine ethnique chez les participants atteints de tumeurs solides à un stade avancé (incluant le CBNPC) ayant reçu le sugémalimab ont été évalués dans le cadre de l’analyse PopPK et aucun impact de l’origine ethnique sur la PK du sugémalimab n’a été mis en évidence. Plus précisément, aucune différence n’a été observée au niveau de la PK du sugémalimab entre les participants asiatiques et les participants non asiatiques.</w:t>
      </w:r>
    </w:p>
    <w:p w14:paraId="4417168D" w14:textId="77777777" w:rsidR="005D54B9" w:rsidRPr="00C25C0F" w:rsidRDefault="005D54B9" w:rsidP="00610656">
      <w:pPr>
        <w:pStyle w:val="C-BodyText"/>
        <w:spacing w:before="0" w:after="0" w:line="240" w:lineRule="auto"/>
        <w:rPr>
          <w:color w:val="000000" w:themeColor="text1"/>
          <w:sz w:val="22"/>
          <w:szCs w:val="22"/>
        </w:rPr>
      </w:pPr>
    </w:p>
    <w:p w14:paraId="44C90174" w14:textId="77777777" w:rsidR="0025153F" w:rsidRPr="00C25C0F" w:rsidRDefault="00A92E2C" w:rsidP="00610656">
      <w:pPr>
        <w:spacing w:before="0" w:after="0"/>
        <w:rPr>
          <w:rFonts w:eastAsia="Times New Roman"/>
          <w:i/>
          <w:iCs/>
          <w:color w:val="000000" w:themeColor="text1"/>
          <w:sz w:val="22"/>
          <w:szCs w:val="22"/>
        </w:rPr>
      </w:pPr>
      <w:r w:rsidRPr="00C25C0F">
        <w:rPr>
          <w:i/>
          <w:color w:val="000000" w:themeColor="text1"/>
          <w:sz w:val="22"/>
        </w:rPr>
        <w:lastRenderedPageBreak/>
        <w:t>Insuffisance hépatique</w:t>
      </w:r>
      <w:bookmarkEnd w:id="68"/>
    </w:p>
    <w:p w14:paraId="6E499DFF" w14:textId="5733C8ED" w:rsidR="00C636B6" w:rsidRPr="00C25C0F" w:rsidRDefault="00A92E2C" w:rsidP="00610656">
      <w:pPr>
        <w:pStyle w:val="SynchrogenixBodyText"/>
        <w:spacing w:before="0" w:after="0"/>
        <w:rPr>
          <w:rStyle w:val="normaltextrun"/>
          <w:color w:val="000000" w:themeColor="text1"/>
          <w:sz w:val="22"/>
          <w:szCs w:val="22"/>
          <w:shd w:val="clear" w:color="auto" w:fill="FFFFFF"/>
        </w:rPr>
      </w:pPr>
      <w:r w:rsidRPr="00C25C0F">
        <w:rPr>
          <w:rStyle w:val="normaltextrun"/>
          <w:color w:val="000000" w:themeColor="text1"/>
          <w:sz w:val="22"/>
          <w:shd w:val="clear" w:color="auto" w:fill="FFFFFF"/>
        </w:rPr>
        <w:t xml:space="preserve">Les effets de l’insuffisance hépatique légère sur la PK du sugémalimab ont été évalués par le biais des </w:t>
      </w:r>
      <w:r w:rsidRPr="00C25C0F">
        <w:rPr>
          <w:color w:val="000000" w:themeColor="text1"/>
          <w:sz w:val="22"/>
        </w:rPr>
        <w:t>analyses</w:t>
      </w:r>
      <w:r w:rsidRPr="00C25C0F">
        <w:rPr>
          <w:rStyle w:val="normaltextrun"/>
          <w:color w:val="000000" w:themeColor="text1"/>
          <w:sz w:val="22"/>
          <w:shd w:val="clear" w:color="auto" w:fill="FFFFFF"/>
        </w:rPr>
        <w:t xml:space="preserve"> PopPK. L’analyse de covariance n’a révélé aucun effet statistiquement significatif des marqueurs de la fonction hépatique (ASAT et ALAT) sur l’exposition au sugémalimab.</w:t>
      </w:r>
    </w:p>
    <w:bookmarkEnd w:id="69"/>
    <w:p w14:paraId="2B73B7DF" w14:textId="77777777" w:rsidR="002903FD" w:rsidRPr="00C25C0F" w:rsidRDefault="002903FD" w:rsidP="00610656">
      <w:pPr>
        <w:pStyle w:val="SynchrogenixBodyText"/>
        <w:spacing w:before="0" w:after="0"/>
        <w:rPr>
          <w:color w:val="000000" w:themeColor="text1"/>
          <w:sz w:val="22"/>
          <w:szCs w:val="22"/>
        </w:rPr>
      </w:pPr>
    </w:p>
    <w:p w14:paraId="2A41AFB3" w14:textId="77777777" w:rsidR="0025153F" w:rsidRPr="00C25C0F" w:rsidRDefault="00A92E2C" w:rsidP="00610656">
      <w:pPr>
        <w:spacing w:before="0" w:after="0"/>
        <w:rPr>
          <w:rFonts w:eastAsia="Times New Roman"/>
          <w:i/>
          <w:color w:val="000000" w:themeColor="text1"/>
          <w:sz w:val="22"/>
          <w:szCs w:val="22"/>
        </w:rPr>
      </w:pPr>
      <w:r w:rsidRPr="00C25C0F">
        <w:rPr>
          <w:i/>
          <w:color w:val="000000" w:themeColor="text1"/>
          <w:sz w:val="22"/>
        </w:rPr>
        <w:t>Insuffisance rénale</w:t>
      </w:r>
    </w:p>
    <w:p w14:paraId="34FE2DF6" w14:textId="77777777" w:rsidR="00474251" w:rsidRPr="00C25C0F" w:rsidRDefault="00A92E2C" w:rsidP="00610656">
      <w:pPr>
        <w:pStyle w:val="paragraph"/>
        <w:spacing w:before="0" w:beforeAutospacing="0" w:after="0" w:afterAutospacing="0"/>
        <w:textAlignment w:val="baseline"/>
        <w:rPr>
          <w:rStyle w:val="normaltextrun"/>
          <w:rFonts w:eastAsia="Arial Unicode MS"/>
          <w:color w:val="000000" w:themeColor="text1"/>
          <w:sz w:val="22"/>
          <w:szCs w:val="22"/>
        </w:rPr>
      </w:pPr>
      <w:r w:rsidRPr="00C25C0F">
        <w:rPr>
          <w:rStyle w:val="normaltextrun"/>
          <w:color w:val="000000" w:themeColor="text1"/>
          <w:sz w:val="22"/>
        </w:rPr>
        <w:t>Les effets de l’insuffisance rénale sur la clairance du sugémalimab ont été évalués par le biais des analyses PopPK chez les participants atteints d’insuffisance rénale légère ou modérée par comparaison avec les participants ayant une fonction rénale normale. Aucun impact de la fonction rénale sur la PK du sugémalimab n’a été identifié.</w:t>
      </w:r>
    </w:p>
    <w:p w14:paraId="2F80BC50" w14:textId="77777777" w:rsidR="006B5715" w:rsidRPr="00C25C0F" w:rsidRDefault="00A92E2C" w:rsidP="00610656">
      <w:pPr>
        <w:pStyle w:val="Heading2"/>
        <w:keepNext w:val="0"/>
        <w:keepLines w:val="0"/>
        <w:numPr>
          <w:ilvl w:val="0"/>
          <w:numId w:val="0"/>
        </w:numPr>
        <w:tabs>
          <w:tab w:val="clear" w:pos="720"/>
        </w:tabs>
        <w:spacing w:before="0" w:after="0"/>
        <w:ind w:left="540" w:hanging="540"/>
        <w:rPr>
          <w:bCs/>
          <w:color w:val="000000" w:themeColor="text1"/>
          <w:sz w:val="22"/>
          <w:szCs w:val="22"/>
        </w:rPr>
      </w:pPr>
      <w:r w:rsidRPr="00C25C0F">
        <w:rPr>
          <w:color w:val="000000" w:themeColor="text1"/>
          <w:sz w:val="22"/>
          <w:u w:color="000000"/>
        </w:rPr>
        <w:t>5.3</w:t>
      </w:r>
      <w:r w:rsidRPr="00C25C0F">
        <w:rPr>
          <w:color w:val="000000" w:themeColor="text1"/>
          <w:sz w:val="22"/>
          <w:u w:color="000000"/>
        </w:rPr>
        <w:tab/>
        <w:t>Données de sécurité préclinique</w:t>
      </w:r>
    </w:p>
    <w:p w14:paraId="78C50A79" w14:textId="77777777" w:rsidR="006B5715" w:rsidRPr="00C25C0F" w:rsidRDefault="006B5715" w:rsidP="00610656">
      <w:pPr>
        <w:spacing w:before="0" w:after="0"/>
        <w:ind w:right="43" w:hanging="14"/>
        <w:rPr>
          <w:rFonts w:eastAsia="Times New Roman"/>
          <w:color w:val="000000" w:themeColor="text1"/>
          <w:sz w:val="22"/>
          <w:szCs w:val="22"/>
        </w:rPr>
      </w:pPr>
    </w:p>
    <w:p w14:paraId="3A2FB3C0" w14:textId="77777777" w:rsidR="00CD72FC" w:rsidRPr="00C25C0F" w:rsidRDefault="00A92E2C" w:rsidP="00610656">
      <w:pPr>
        <w:spacing w:before="0" w:after="0"/>
        <w:ind w:right="43" w:hanging="14"/>
        <w:rPr>
          <w:rFonts w:eastAsia="Calibri"/>
          <w:color w:val="000000" w:themeColor="text1"/>
          <w:sz w:val="22"/>
          <w:szCs w:val="22"/>
        </w:rPr>
      </w:pPr>
      <w:r w:rsidRPr="00C25C0F">
        <w:rPr>
          <w:color w:val="000000" w:themeColor="text1"/>
          <w:sz w:val="22"/>
        </w:rPr>
        <w:t>Aucune étude de cancérogenèse ou de toxicologie sur les fonctions de reproduction n’a été réalisée avec le sugémalimab.</w:t>
      </w:r>
    </w:p>
    <w:p w14:paraId="530FA6E3" w14:textId="77777777" w:rsidR="00CD72FC" w:rsidRPr="00C25C0F" w:rsidRDefault="00CD72FC" w:rsidP="00610656">
      <w:pPr>
        <w:spacing w:before="0" w:after="0"/>
        <w:ind w:right="43" w:hanging="14"/>
        <w:rPr>
          <w:rFonts w:eastAsia="Times New Roman"/>
          <w:color w:val="000000" w:themeColor="text1"/>
          <w:sz w:val="22"/>
          <w:szCs w:val="22"/>
        </w:rPr>
      </w:pPr>
    </w:p>
    <w:p w14:paraId="1A824003" w14:textId="15258204" w:rsidR="0072775A" w:rsidRPr="00C25C0F" w:rsidRDefault="00A92E2C" w:rsidP="00610656">
      <w:pPr>
        <w:spacing w:before="0" w:after="0"/>
        <w:ind w:right="43" w:hanging="14"/>
        <w:rPr>
          <w:rStyle w:val="normaltextrun"/>
          <w:color w:val="000000" w:themeColor="text1"/>
          <w:sz w:val="22"/>
          <w:szCs w:val="22"/>
          <w:shd w:val="clear" w:color="auto" w:fill="FFFFFF"/>
        </w:rPr>
      </w:pPr>
      <w:r w:rsidRPr="00C25C0F">
        <w:rPr>
          <w:rStyle w:val="normaltextrun"/>
          <w:color w:val="000000" w:themeColor="text1"/>
          <w:sz w:val="22"/>
          <w:shd w:val="clear" w:color="auto" w:fill="FFFFFF"/>
        </w:rPr>
        <w:t>D’après la revue de la littérature, la voie de signalisation PD</w:t>
      </w:r>
      <w:r w:rsidRPr="00C25C0F">
        <w:rPr>
          <w:rStyle w:val="normaltextrun"/>
          <w:color w:val="000000" w:themeColor="text1"/>
          <w:sz w:val="22"/>
          <w:shd w:val="clear" w:color="auto" w:fill="FFFFFF"/>
        </w:rPr>
        <w:noBreakHyphen/>
        <w:t>L1/PD</w:t>
      </w:r>
      <w:r w:rsidRPr="00C25C0F">
        <w:rPr>
          <w:rStyle w:val="normaltextrun"/>
          <w:color w:val="000000" w:themeColor="text1"/>
          <w:sz w:val="22"/>
          <w:shd w:val="clear" w:color="auto" w:fill="FFFFFF"/>
        </w:rPr>
        <w:noBreakHyphen/>
        <w:t>1 joue un rôle au cours de la grossesse en maintenant la tolérance du système immunitaire maternel envers le fœtus. L’étude d’un modèle murin de gestation a montré que le blocage de la voie de signalisation du PD</w:t>
      </w:r>
      <w:r w:rsidRPr="00C25C0F">
        <w:rPr>
          <w:rStyle w:val="normaltextrun"/>
          <w:color w:val="000000" w:themeColor="text1"/>
          <w:sz w:val="22"/>
          <w:shd w:val="clear" w:color="auto" w:fill="FFFFFF"/>
        </w:rPr>
        <w:noBreakHyphen/>
        <w:t>L1 peut détruire la tolérance immunitaire au fœtus et augmenter les pertes fœtales. Aucune malformation fœtale associée au blocage de la voie de signalisation PD</w:t>
      </w:r>
      <w:r w:rsidRPr="00C25C0F">
        <w:rPr>
          <w:rStyle w:val="normaltextrun"/>
          <w:color w:val="000000" w:themeColor="text1"/>
          <w:sz w:val="22"/>
          <w:shd w:val="clear" w:color="auto" w:fill="FFFFFF"/>
        </w:rPr>
        <w:noBreakHyphen/>
        <w:t>L1/PD</w:t>
      </w:r>
      <w:r w:rsidRPr="00C25C0F">
        <w:rPr>
          <w:rStyle w:val="normaltextrun"/>
          <w:color w:val="000000" w:themeColor="text1"/>
          <w:sz w:val="22"/>
          <w:shd w:val="clear" w:color="auto" w:fill="FFFFFF"/>
        </w:rPr>
        <w:noBreakHyphen/>
        <w:t>1 n’a été rapportée dans la littérature, mais des maladies d’origine immunologique ont été observées chez des souris dont les gènes PD</w:t>
      </w:r>
      <w:r w:rsidRPr="00C25C0F">
        <w:rPr>
          <w:rStyle w:val="normaltextrun"/>
          <w:color w:val="000000" w:themeColor="text1"/>
          <w:sz w:val="22"/>
          <w:shd w:val="clear" w:color="auto" w:fill="FFFFFF"/>
        </w:rPr>
        <w:noBreakHyphen/>
        <w:t>1 et PD</w:t>
      </w:r>
      <w:r w:rsidRPr="00C25C0F">
        <w:rPr>
          <w:rStyle w:val="normaltextrun"/>
          <w:color w:val="000000" w:themeColor="text1"/>
          <w:sz w:val="22"/>
          <w:shd w:val="clear" w:color="auto" w:fill="FFFFFF"/>
        </w:rPr>
        <w:noBreakHyphen/>
        <w:t>L1 avaient été supprimés (knock-out). Sur la base de son mécanisme d’action, le sugémalimab pourrait, en cas d’exposition fœtale, augmenter le risque de survenue d’affections d’origine immunologique ou d’altération des réponses immunitaires normales.</w:t>
      </w:r>
    </w:p>
    <w:p w14:paraId="1608E2AD" w14:textId="77777777" w:rsidR="00BA16FB" w:rsidRPr="00C25C0F" w:rsidRDefault="00BA16FB" w:rsidP="00610656">
      <w:pPr>
        <w:pStyle w:val="SynchrogenixBodyText"/>
        <w:spacing w:before="0" w:after="0"/>
        <w:rPr>
          <w:color w:val="000000" w:themeColor="text1"/>
          <w:sz w:val="22"/>
          <w:szCs w:val="22"/>
        </w:rPr>
      </w:pPr>
    </w:p>
    <w:p w14:paraId="6DECD692" w14:textId="1A3B0326" w:rsidR="00BA16FB" w:rsidRPr="00C25C0F" w:rsidRDefault="00C124DF" w:rsidP="00610656">
      <w:pPr>
        <w:spacing w:before="0" w:after="0"/>
        <w:ind w:right="43" w:hanging="14"/>
        <w:rPr>
          <w:rStyle w:val="normaltextrun"/>
          <w:color w:val="000000" w:themeColor="text1"/>
          <w:sz w:val="22"/>
          <w:szCs w:val="22"/>
          <w:shd w:val="clear" w:color="auto" w:fill="FFFFFF"/>
        </w:rPr>
      </w:pPr>
      <w:r w:rsidRPr="00C25C0F">
        <w:rPr>
          <w:rStyle w:val="normaltextrun"/>
          <w:color w:val="000000" w:themeColor="text1"/>
          <w:sz w:val="22"/>
          <w:shd w:val="clear" w:color="auto" w:fill="FFFFFF"/>
        </w:rPr>
        <w:t xml:space="preserve">Les études de toxicologie en administration répétée sur 4 et 26 semaines chez le singe cynomolgus, avec exposition au sugémalimab par voie IV une fois par semaine, n’ont pas révélé de risque particulier, à l’exception de deux constatations ophtalmologiques chez des femelles traitées à haute dose : 1 cas de dépigmentation rétinienne et 1 cas d’opacité cornéenne focale de taille moyenne à la dose de 200 mg/kg, soit </w:t>
      </w:r>
      <w:r w:rsidRPr="00C25C0F">
        <w:rPr>
          <w:rStyle w:val="normaltextrun"/>
          <w:sz w:val="22"/>
          <w:shd w:val="clear" w:color="auto" w:fill="FFFFFF"/>
        </w:rPr>
        <w:t xml:space="preserve">environ </w:t>
      </w:r>
      <w:r w:rsidRPr="00C25C0F">
        <w:rPr>
          <w:rStyle w:val="normaltextrun"/>
          <w:color w:val="000000" w:themeColor="text1"/>
          <w:sz w:val="22"/>
          <w:shd w:val="clear" w:color="auto" w:fill="FFFFFF"/>
        </w:rPr>
        <w:t>16 fois et 18 fois l’ASC clinique atteinte à la dose recommandée chez l’être humain.</w:t>
      </w:r>
    </w:p>
    <w:p w14:paraId="64F49647" w14:textId="77777777" w:rsidR="00A3231F" w:rsidRPr="00C25C0F" w:rsidRDefault="00A3231F" w:rsidP="00610656">
      <w:pPr>
        <w:spacing w:before="0" w:after="0"/>
        <w:ind w:right="43" w:hanging="14"/>
        <w:rPr>
          <w:rStyle w:val="normaltextrun"/>
          <w:color w:val="000000" w:themeColor="text1"/>
          <w:sz w:val="22"/>
          <w:szCs w:val="22"/>
          <w:shd w:val="clear" w:color="auto" w:fill="FFFFFF"/>
        </w:rPr>
      </w:pPr>
    </w:p>
    <w:p w14:paraId="19E91E10" w14:textId="77777777" w:rsidR="004E0660" w:rsidRPr="00C25C0F" w:rsidRDefault="004E0660" w:rsidP="00610656">
      <w:pPr>
        <w:spacing w:before="0" w:after="0"/>
        <w:ind w:right="43" w:hanging="14"/>
        <w:rPr>
          <w:rStyle w:val="normaltextrun"/>
          <w:color w:val="000000" w:themeColor="text1"/>
          <w:sz w:val="22"/>
          <w:szCs w:val="22"/>
          <w:shd w:val="clear" w:color="auto" w:fill="FFFFFF"/>
        </w:rPr>
      </w:pPr>
    </w:p>
    <w:p w14:paraId="746B1E6C" w14:textId="3829FAF1" w:rsidR="00DB4C74" w:rsidRPr="00C25C0F"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70" w:name="_Toc92898006"/>
      <w:bookmarkStart w:id="71" w:name="_Toc92709864"/>
      <w:bookmarkStart w:id="72" w:name="_Ref534270910"/>
      <w:bookmarkEnd w:id="66"/>
      <w:r w:rsidRPr="00C25C0F">
        <w:rPr>
          <w:color w:val="000000" w:themeColor="text1"/>
          <w:sz w:val="22"/>
        </w:rPr>
        <w:t>6.</w:t>
      </w:r>
      <w:r w:rsidRPr="00C25C0F">
        <w:rPr>
          <w:color w:val="000000" w:themeColor="text1"/>
          <w:sz w:val="22"/>
        </w:rPr>
        <w:tab/>
        <w:t>Données pharmaceutiques</w:t>
      </w:r>
      <w:bookmarkEnd w:id="70"/>
    </w:p>
    <w:bookmarkEnd w:id="71"/>
    <w:bookmarkEnd w:id="72"/>
    <w:p w14:paraId="4C7AFD9C" w14:textId="77777777" w:rsidR="00F61D51" w:rsidRPr="00C25C0F" w:rsidRDefault="00F61D51" w:rsidP="00610656">
      <w:pPr>
        <w:pStyle w:val="SynchrogenixBodyText"/>
        <w:spacing w:before="0" w:after="0"/>
        <w:rPr>
          <w:color w:val="000000" w:themeColor="text1"/>
          <w:sz w:val="22"/>
          <w:szCs w:val="22"/>
        </w:rPr>
      </w:pPr>
    </w:p>
    <w:p w14:paraId="25602490" w14:textId="77777777" w:rsidR="002B35BB" w:rsidRPr="00C25C0F"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3" w:name="_Ref534270162"/>
      <w:bookmarkStart w:id="74" w:name="_Toc92709871"/>
      <w:bookmarkStart w:id="75" w:name="_Toc92898007"/>
      <w:r w:rsidRPr="00C25C0F">
        <w:rPr>
          <w:color w:val="000000" w:themeColor="text1"/>
          <w:sz w:val="22"/>
        </w:rPr>
        <w:t>6.1</w:t>
      </w:r>
      <w:r w:rsidRPr="00C25C0F">
        <w:rPr>
          <w:color w:val="000000" w:themeColor="text1"/>
          <w:sz w:val="22"/>
        </w:rPr>
        <w:tab/>
        <w:t>Liste des excipients</w:t>
      </w:r>
      <w:bookmarkEnd w:id="73"/>
      <w:bookmarkEnd w:id="74"/>
      <w:bookmarkEnd w:id="75"/>
    </w:p>
    <w:p w14:paraId="74676873" w14:textId="77777777" w:rsidR="00F60928" w:rsidRPr="00C25C0F" w:rsidRDefault="00F60928" w:rsidP="00610656">
      <w:pPr>
        <w:pStyle w:val="SynchrogenixBodyText"/>
        <w:spacing w:before="0" w:after="0"/>
        <w:rPr>
          <w:color w:val="000000" w:themeColor="text1"/>
          <w:sz w:val="22"/>
          <w:szCs w:val="22"/>
        </w:rPr>
      </w:pPr>
    </w:p>
    <w:p w14:paraId="3E1EF033" w14:textId="77777777"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Histidine</w:t>
      </w:r>
    </w:p>
    <w:p w14:paraId="43F1A813" w14:textId="77777777" w:rsidR="002B35BB" w:rsidRPr="00035A96" w:rsidRDefault="00A92E2C" w:rsidP="00610656">
      <w:pPr>
        <w:pStyle w:val="SynchrogenixBodyText"/>
        <w:spacing w:before="0" w:after="0"/>
        <w:rPr>
          <w:color w:val="000000" w:themeColor="text1"/>
          <w:sz w:val="22"/>
          <w:szCs w:val="22"/>
          <w:lang w:val="de-DE"/>
        </w:rPr>
      </w:pPr>
      <w:r w:rsidRPr="00035A96">
        <w:rPr>
          <w:color w:val="000000" w:themeColor="text1"/>
          <w:sz w:val="22"/>
          <w:lang w:val="de-DE"/>
        </w:rPr>
        <w:t>Monochlorhydrate d’histidine</w:t>
      </w:r>
    </w:p>
    <w:p w14:paraId="28C9A8AF" w14:textId="77777777" w:rsidR="002B35BB" w:rsidRPr="00035A96" w:rsidRDefault="00A92E2C" w:rsidP="00610656">
      <w:pPr>
        <w:pStyle w:val="SynchrogenixBodyText"/>
        <w:spacing w:before="0" w:after="0"/>
        <w:rPr>
          <w:color w:val="000000" w:themeColor="text1"/>
          <w:sz w:val="22"/>
          <w:szCs w:val="22"/>
          <w:lang w:val="de-DE"/>
        </w:rPr>
      </w:pPr>
      <w:bookmarkStart w:id="76" w:name="_Hlk109824710"/>
      <w:r w:rsidRPr="00035A96">
        <w:rPr>
          <w:color w:val="000000" w:themeColor="text1"/>
          <w:sz w:val="22"/>
          <w:lang w:val="de-DE"/>
        </w:rPr>
        <w:t>Mannitol (E421)</w:t>
      </w:r>
    </w:p>
    <w:p w14:paraId="5B591BDD" w14:textId="77777777" w:rsidR="002B35BB" w:rsidRPr="00035A96" w:rsidRDefault="00A92E2C" w:rsidP="00610656">
      <w:pPr>
        <w:pStyle w:val="SynchrogenixBodyText"/>
        <w:spacing w:before="0" w:after="0"/>
        <w:rPr>
          <w:color w:val="000000" w:themeColor="text1"/>
          <w:sz w:val="22"/>
          <w:szCs w:val="22"/>
          <w:lang w:val="de-DE"/>
        </w:rPr>
      </w:pPr>
      <w:r w:rsidRPr="00035A96">
        <w:rPr>
          <w:color w:val="000000" w:themeColor="text1"/>
          <w:sz w:val="22"/>
          <w:lang w:val="de-DE"/>
        </w:rPr>
        <w:t>Chlorure de sodium</w:t>
      </w:r>
    </w:p>
    <w:p w14:paraId="048EC268" w14:textId="77777777" w:rsidR="002B35BB" w:rsidRPr="00035A96" w:rsidRDefault="00A92E2C" w:rsidP="00610656">
      <w:pPr>
        <w:pStyle w:val="SynchrogenixBodyText"/>
        <w:spacing w:before="0" w:after="0"/>
        <w:rPr>
          <w:color w:val="000000" w:themeColor="text1"/>
          <w:sz w:val="22"/>
          <w:szCs w:val="22"/>
          <w:lang w:val="de-DE"/>
        </w:rPr>
      </w:pPr>
      <w:r w:rsidRPr="00035A96">
        <w:rPr>
          <w:color w:val="000000" w:themeColor="text1"/>
          <w:sz w:val="22"/>
          <w:lang w:val="de-DE"/>
        </w:rPr>
        <w:t>Polysorbate 80 (E433)</w:t>
      </w:r>
    </w:p>
    <w:bookmarkEnd w:id="76"/>
    <w:p w14:paraId="73C4D071" w14:textId="77777777"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Eau pour préparations injectables</w:t>
      </w:r>
    </w:p>
    <w:p w14:paraId="607D75E3" w14:textId="77777777" w:rsidR="00FD68B3" w:rsidRPr="00C25C0F" w:rsidRDefault="00FD68B3" w:rsidP="00610656">
      <w:pPr>
        <w:pStyle w:val="SynchrogenixBodyText"/>
        <w:spacing w:before="0" w:after="0"/>
        <w:rPr>
          <w:color w:val="000000" w:themeColor="text1"/>
          <w:sz w:val="22"/>
          <w:szCs w:val="22"/>
        </w:rPr>
      </w:pPr>
    </w:p>
    <w:p w14:paraId="4820629A" w14:textId="77777777" w:rsidR="002B35BB" w:rsidRPr="00C25C0F"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7" w:name="_Toc92709872"/>
      <w:bookmarkStart w:id="78" w:name="_Toc92898008"/>
      <w:r w:rsidRPr="00C25C0F">
        <w:rPr>
          <w:color w:val="000000" w:themeColor="text1"/>
          <w:sz w:val="22"/>
        </w:rPr>
        <w:t>6.2</w:t>
      </w:r>
      <w:r w:rsidRPr="00C25C0F">
        <w:rPr>
          <w:color w:val="000000" w:themeColor="text1"/>
          <w:sz w:val="22"/>
        </w:rPr>
        <w:tab/>
        <w:t>Incompatibilités</w:t>
      </w:r>
      <w:bookmarkEnd w:id="77"/>
      <w:bookmarkEnd w:id="78"/>
    </w:p>
    <w:p w14:paraId="1D737F52" w14:textId="77777777" w:rsidR="00F60928" w:rsidRPr="00C25C0F" w:rsidRDefault="00F60928" w:rsidP="00610656">
      <w:pPr>
        <w:pStyle w:val="SynchrogenixBodyText"/>
        <w:spacing w:before="0" w:after="0"/>
        <w:rPr>
          <w:color w:val="000000" w:themeColor="text1"/>
          <w:sz w:val="22"/>
          <w:szCs w:val="22"/>
        </w:rPr>
      </w:pPr>
    </w:p>
    <w:p w14:paraId="72E82A4D" w14:textId="72886B47" w:rsidR="002B35BB" w:rsidRPr="00C25C0F" w:rsidRDefault="00A92E2C" w:rsidP="00610656">
      <w:pPr>
        <w:pStyle w:val="SynchrogenixBodyText"/>
        <w:spacing w:before="0" w:after="0"/>
        <w:rPr>
          <w:color w:val="000000" w:themeColor="text1"/>
          <w:sz w:val="22"/>
          <w:szCs w:val="22"/>
        </w:rPr>
      </w:pPr>
      <w:r w:rsidRPr="00C25C0F">
        <w:rPr>
          <w:color w:val="000000" w:themeColor="text1"/>
          <w:sz w:val="22"/>
        </w:rPr>
        <w:t>En l’absence d’études de compatibilité, ce médicament ne doit pas être mélangé avec d’autres médicaments dans la même ligne de perfusion intraveineuse à l’exception de ceux mentionnés dans la rubrique 6.6.</w:t>
      </w:r>
    </w:p>
    <w:p w14:paraId="4FABD10B" w14:textId="77777777" w:rsidR="00FE5C21" w:rsidRPr="00C25C0F" w:rsidRDefault="00FE5C21" w:rsidP="00610656">
      <w:pPr>
        <w:pStyle w:val="SynchrogenixBodyText"/>
        <w:spacing w:before="0" w:after="0"/>
        <w:rPr>
          <w:color w:val="000000" w:themeColor="text1"/>
          <w:sz w:val="22"/>
          <w:szCs w:val="22"/>
        </w:rPr>
      </w:pPr>
    </w:p>
    <w:p w14:paraId="0D7F839E" w14:textId="77777777" w:rsidR="002B35BB" w:rsidRPr="00C25C0F"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9" w:name="_Ref534274421"/>
      <w:bookmarkStart w:id="80" w:name="_Toc92709873"/>
      <w:bookmarkStart w:id="81" w:name="_Toc92898009"/>
      <w:r w:rsidRPr="00C25C0F">
        <w:rPr>
          <w:color w:val="000000" w:themeColor="text1"/>
          <w:sz w:val="22"/>
        </w:rPr>
        <w:t>6.3</w:t>
      </w:r>
      <w:r w:rsidRPr="00C25C0F">
        <w:rPr>
          <w:color w:val="000000" w:themeColor="text1"/>
          <w:sz w:val="22"/>
        </w:rPr>
        <w:tab/>
        <w:t>Durée de conservation</w:t>
      </w:r>
      <w:bookmarkEnd w:id="79"/>
      <w:bookmarkEnd w:id="80"/>
      <w:bookmarkEnd w:id="81"/>
    </w:p>
    <w:p w14:paraId="6FE8F819" w14:textId="77777777" w:rsidR="00F60928" w:rsidRPr="00C25C0F" w:rsidRDefault="00F60928" w:rsidP="00610656">
      <w:pPr>
        <w:pStyle w:val="SynchrogenixBodyText"/>
        <w:spacing w:before="0" w:after="0"/>
        <w:rPr>
          <w:color w:val="000000" w:themeColor="text1"/>
          <w:sz w:val="22"/>
          <w:szCs w:val="22"/>
        </w:rPr>
      </w:pPr>
    </w:p>
    <w:p w14:paraId="5782BDA8" w14:textId="77777777" w:rsidR="00BD4725" w:rsidRPr="00C25C0F" w:rsidRDefault="00A92E2C" w:rsidP="00610656">
      <w:pPr>
        <w:pStyle w:val="SynchrogenixBodyText"/>
        <w:spacing w:before="0" w:after="0"/>
        <w:rPr>
          <w:color w:val="000000" w:themeColor="text1"/>
          <w:sz w:val="22"/>
          <w:szCs w:val="22"/>
          <w:u w:val="single"/>
        </w:rPr>
      </w:pPr>
      <w:r w:rsidRPr="00C25C0F">
        <w:rPr>
          <w:color w:val="000000" w:themeColor="text1"/>
          <w:sz w:val="22"/>
          <w:u w:val="single"/>
        </w:rPr>
        <w:t>Flacon non ouvert</w:t>
      </w:r>
    </w:p>
    <w:p w14:paraId="5EE8E374" w14:textId="069F2B1F" w:rsidR="002B35BB" w:rsidRPr="00C25C0F" w:rsidRDefault="005A18F3" w:rsidP="00610656">
      <w:pPr>
        <w:pStyle w:val="SynchrogenixBodyText"/>
        <w:spacing w:before="0" w:after="0"/>
        <w:rPr>
          <w:color w:val="000000" w:themeColor="text1"/>
          <w:sz w:val="22"/>
          <w:szCs w:val="22"/>
        </w:rPr>
      </w:pPr>
      <w:r>
        <w:rPr>
          <w:rFonts w:eastAsia="等线" w:hint="eastAsia"/>
          <w:color w:val="000000" w:themeColor="text1"/>
          <w:sz w:val="22"/>
          <w:lang w:eastAsia="zh-CN"/>
        </w:rPr>
        <w:t>3</w:t>
      </w:r>
      <w:r w:rsidR="000D6F0E">
        <w:rPr>
          <w:color w:val="000000" w:themeColor="text1"/>
          <w:sz w:val="22"/>
          <w:lang w:val="en-GB"/>
        </w:rPr>
        <w:t>6</w:t>
      </w:r>
      <w:r w:rsidR="00016CA4" w:rsidRPr="00C25C0F">
        <w:rPr>
          <w:color w:val="000000" w:themeColor="text1"/>
          <w:sz w:val="22"/>
        </w:rPr>
        <w:t> mois</w:t>
      </w:r>
    </w:p>
    <w:p w14:paraId="276ABC93" w14:textId="77777777" w:rsidR="00F60928" w:rsidRPr="00C25C0F" w:rsidRDefault="00F60928" w:rsidP="00610656">
      <w:pPr>
        <w:pStyle w:val="SynchrogenixBodyText"/>
        <w:spacing w:before="0" w:after="0"/>
        <w:rPr>
          <w:color w:val="000000" w:themeColor="text1"/>
          <w:sz w:val="22"/>
          <w:szCs w:val="22"/>
        </w:rPr>
      </w:pPr>
    </w:p>
    <w:p w14:paraId="44D1084D" w14:textId="77777777" w:rsidR="00241A00" w:rsidRPr="00C25C0F" w:rsidRDefault="00A92E2C" w:rsidP="00610656">
      <w:pPr>
        <w:pStyle w:val="SynchrogenixBodyText"/>
        <w:spacing w:before="0" w:after="0"/>
        <w:rPr>
          <w:color w:val="000000" w:themeColor="text1"/>
          <w:sz w:val="22"/>
          <w:szCs w:val="22"/>
          <w:u w:val="single"/>
        </w:rPr>
      </w:pPr>
      <w:r w:rsidRPr="00C25C0F">
        <w:rPr>
          <w:color w:val="000000" w:themeColor="text1"/>
          <w:sz w:val="22"/>
          <w:u w:val="single"/>
        </w:rPr>
        <w:t>Médicament dilué préparé pour la perfusion</w:t>
      </w:r>
    </w:p>
    <w:p w14:paraId="661FEC74" w14:textId="337D885E" w:rsidR="000A781B" w:rsidRPr="00C25C0F" w:rsidRDefault="00A92E2C" w:rsidP="00610656">
      <w:pPr>
        <w:pStyle w:val="SynchrogenixBodyText"/>
        <w:spacing w:before="0" w:after="0"/>
        <w:rPr>
          <w:color w:val="000000" w:themeColor="text1"/>
          <w:sz w:val="22"/>
          <w:szCs w:val="22"/>
        </w:rPr>
      </w:pPr>
      <w:r w:rsidRPr="00C25C0F">
        <w:rPr>
          <w:color w:val="000000" w:themeColor="text1"/>
          <w:sz w:val="22"/>
        </w:rPr>
        <w:lastRenderedPageBreak/>
        <w:t>La stabilité physico-chimique en cours d’utilisation a été démontrée pendant un maximum de 24 heures entre 2°C et 8°C et pendant un maximum de 4 heures à température ambiante (jusqu’à 25°C) à compter de la préparation du médicament. D’un point de vue microbiologique, le produit doit être utilisé immédiatement. S’il n’est pas utilisé immédiatement, les durées et conditions de conservation avant utilisation sont sous la responsabilité de l’utilisateur mais ne devront normalement pas dépasser 24 heures entre 2°C et 8°C, sauf si la dilution a été réalisée dans des conditions d’asepsie contrôlées et validées.</w:t>
      </w:r>
    </w:p>
    <w:p w14:paraId="34A74017" w14:textId="77777777" w:rsidR="00983950" w:rsidRPr="00C25C0F" w:rsidRDefault="00983950" w:rsidP="00610656">
      <w:pPr>
        <w:pStyle w:val="SynchrogenixBodyText"/>
        <w:spacing w:before="0" w:after="0"/>
        <w:rPr>
          <w:color w:val="000000" w:themeColor="text1"/>
          <w:sz w:val="22"/>
          <w:szCs w:val="22"/>
        </w:rPr>
      </w:pPr>
    </w:p>
    <w:p w14:paraId="4B4F6F66" w14:textId="77777777" w:rsidR="002B35BB" w:rsidRPr="00C25C0F" w:rsidRDefault="00A92E2C" w:rsidP="00591D6E">
      <w:pPr>
        <w:pStyle w:val="Heading2"/>
        <w:numPr>
          <w:ilvl w:val="0"/>
          <w:numId w:val="0"/>
        </w:numPr>
        <w:tabs>
          <w:tab w:val="clear" w:pos="720"/>
        </w:tabs>
        <w:spacing w:before="0" w:after="0"/>
        <w:ind w:left="567" w:hanging="567"/>
        <w:rPr>
          <w:color w:val="000000" w:themeColor="text1"/>
          <w:sz w:val="22"/>
          <w:szCs w:val="22"/>
        </w:rPr>
      </w:pPr>
      <w:bookmarkStart w:id="82" w:name="_Ref534274367"/>
      <w:bookmarkStart w:id="83" w:name="_Toc92709874"/>
      <w:bookmarkStart w:id="84" w:name="_Toc92898010"/>
      <w:r w:rsidRPr="00C25C0F">
        <w:rPr>
          <w:color w:val="000000" w:themeColor="text1"/>
          <w:sz w:val="22"/>
        </w:rPr>
        <w:t>6.4</w:t>
      </w:r>
      <w:r w:rsidRPr="00C25C0F">
        <w:rPr>
          <w:color w:val="000000" w:themeColor="text1"/>
          <w:sz w:val="22"/>
        </w:rPr>
        <w:tab/>
        <w:t>Précautions particulières de conservation</w:t>
      </w:r>
      <w:bookmarkEnd w:id="82"/>
      <w:bookmarkEnd w:id="83"/>
      <w:bookmarkEnd w:id="84"/>
    </w:p>
    <w:p w14:paraId="417186AE" w14:textId="77777777" w:rsidR="00F60928" w:rsidRPr="00C25C0F" w:rsidRDefault="00F60928" w:rsidP="00610656">
      <w:pPr>
        <w:pStyle w:val="SynchrogenixBodyText"/>
        <w:spacing w:before="0" w:after="0"/>
        <w:rPr>
          <w:color w:val="000000" w:themeColor="text1"/>
          <w:sz w:val="22"/>
          <w:szCs w:val="22"/>
        </w:rPr>
      </w:pPr>
    </w:p>
    <w:p w14:paraId="3B4886E5" w14:textId="0747CCC2" w:rsidR="00BC7667" w:rsidRPr="00C25C0F" w:rsidRDefault="00A92E2C" w:rsidP="00610656">
      <w:pPr>
        <w:pStyle w:val="SynchrogenixBodyText"/>
        <w:spacing w:before="0" w:after="0"/>
        <w:rPr>
          <w:color w:val="000000" w:themeColor="text1"/>
          <w:sz w:val="22"/>
          <w:szCs w:val="22"/>
          <w:shd w:val="clear" w:color="auto" w:fill="FAF9F8"/>
        </w:rPr>
      </w:pPr>
      <w:r w:rsidRPr="00C25C0F">
        <w:rPr>
          <w:color w:val="000000" w:themeColor="text1"/>
          <w:sz w:val="22"/>
        </w:rPr>
        <w:t>À conserver au réfrigérateur (entre 2°C et 8°C).</w:t>
      </w:r>
    </w:p>
    <w:p w14:paraId="686BD62E" w14:textId="77777777" w:rsidR="00BC7667" w:rsidRPr="00C25C0F" w:rsidRDefault="00BC7667" w:rsidP="00610656">
      <w:pPr>
        <w:pStyle w:val="SynchrogenixBodyText"/>
        <w:spacing w:before="0" w:after="0"/>
        <w:rPr>
          <w:color w:val="000000" w:themeColor="text1"/>
          <w:sz w:val="22"/>
          <w:szCs w:val="22"/>
          <w:shd w:val="clear" w:color="auto" w:fill="FAF9F8"/>
        </w:rPr>
      </w:pPr>
    </w:p>
    <w:p w14:paraId="0C049E7F" w14:textId="77777777" w:rsidR="00BC7667" w:rsidRPr="00C25C0F" w:rsidRDefault="00A92E2C" w:rsidP="00610656">
      <w:pPr>
        <w:pStyle w:val="SynchrogenixBodyText"/>
        <w:spacing w:before="0" w:after="0"/>
        <w:rPr>
          <w:color w:val="000000" w:themeColor="text1"/>
          <w:sz w:val="22"/>
          <w:szCs w:val="22"/>
          <w:shd w:val="clear" w:color="auto" w:fill="FAF9F8"/>
        </w:rPr>
      </w:pPr>
      <w:r w:rsidRPr="00C25C0F">
        <w:rPr>
          <w:color w:val="000000" w:themeColor="text1"/>
          <w:sz w:val="22"/>
        </w:rPr>
        <w:t>Ne pas congeler.</w:t>
      </w:r>
    </w:p>
    <w:p w14:paraId="28412450" w14:textId="77777777" w:rsidR="00BC7667" w:rsidRPr="00C25C0F" w:rsidRDefault="00BC7667" w:rsidP="00610656">
      <w:pPr>
        <w:pStyle w:val="SynchrogenixBodyText"/>
        <w:spacing w:before="0" w:after="0"/>
        <w:rPr>
          <w:color w:val="000000" w:themeColor="text1"/>
          <w:sz w:val="22"/>
          <w:szCs w:val="22"/>
          <w:shd w:val="clear" w:color="auto" w:fill="FAF9F8"/>
        </w:rPr>
      </w:pPr>
    </w:p>
    <w:p w14:paraId="661AD10D" w14:textId="77777777" w:rsidR="00BC7667" w:rsidRPr="00C25C0F" w:rsidRDefault="00A92E2C" w:rsidP="00610656">
      <w:pPr>
        <w:pStyle w:val="SynchrogenixBodyText"/>
        <w:spacing w:before="0" w:after="0"/>
        <w:rPr>
          <w:color w:val="000000" w:themeColor="text1"/>
          <w:sz w:val="22"/>
          <w:szCs w:val="22"/>
          <w:shd w:val="clear" w:color="auto" w:fill="FAF9F8"/>
        </w:rPr>
      </w:pPr>
      <w:r w:rsidRPr="00C25C0F">
        <w:rPr>
          <w:color w:val="000000" w:themeColor="text1"/>
          <w:sz w:val="22"/>
        </w:rPr>
        <w:t>Conserver le flacon dans l’emballage extérieur, à l’abri de la lumière.</w:t>
      </w:r>
    </w:p>
    <w:p w14:paraId="2DD2BE35" w14:textId="77777777" w:rsidR="00BC7667" w:rsidRPr="00C25C0F" w:rsidRDefault="00BC7667" w:rsidP="00610656">
      <w:pPr>
        <w:pStyle w:val="SynchrogenixBodyText"/>
        <w:spacing w:before="0" w:after="0"/>
        <w:rPr>
          <w:color w:val="000000" w:themeColor="text1"/>
          <w:sz w:val="22"/>
          <w:szCs w:val="22"/>
          <w:shd w:val="clear" w:color="auto" w:fill="FAF9F8"/>
        </w:rPr>
      </w:pPr>
    </w:p>
    <w:p w14:paraId="08D7D2F8" w14:textId="77777777" w:rsidR="002B35BB" w:rsidRPr="00C25C0F" w:rsidRDefault="00A92E2C" w:rsidP="00610656">
      <w:pPr>
        <w:pStyle w:val="SynchrogenixBodyText"/>
        <w:spacing w:before="0" w:after="0"/>
        <w:rPr>
          <w:color w:val="000000" w:themeColor="text1"/>
          <w:sz w:val="22"/>
          <w:szCs w:val="22"/>
          <w:shd w:val="clear" w:color="auto" w:fill="FAF9F8"/>
        </w:rPr>
      </w:pPr>
      <w:r w:rsidRPr="00C25C0F">
        <w:rPr>
          <w:color w:val="000000" w:themeColor="text1"/>
          <w:sz w:val="22"/>
        </w:rPr>
        <w:t>Pour les conditions de conservation du médicament après dilution, voir la rubrique 6.3.</w:t>
      </w:r>
    </w:p>
    <w:p w14:paraId="5AC53428" w14:textId="77777777" w:rsidR="002A3F89" w:rsidRPr="00C25C0F" w:rsidRDefault="002A3F89" w:rsidP="00610656">
      <w:pPr>
        <w:pStyle w:val="SynchrogenixBodyText"/>
        <w:spacing w:before="0" w:after="0"/>
        <w:rPr>
          <w:color w:val="000000" w:themeColor="text1"/>
          <w:sz w:val="22"/>
          <w:szCs w:val="22"/>
          <w:shd w:val="clear" w:color="auto" w:fill="FAF9F8"/>
        </w:rPr>
      </w:pPr>
    </w:p>
    <w:p w14:paraId="5A6EC7FC" w14:textId="77777777" w:rsidR="002A3F89" w:rsidRPr="00C25C0F"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sidRPr="00C25C0F">
        <w:rPr>
          <w:color w:val="000000" w:themeColor="text1"/>
          <w:sz w:val="22"/>
        </w:rPr>
        <w:t>6.5</w:t>
      </w:r>
      <w:r w:rsidRPr="00C25C0F">
        <w:rPr>
          <w:color w:val="000000" w:themeColor="text1"/>
          <w:sz w:val="22"/>
        </w:rPr>
        <w:tab/>
        <w:t>Nature et contenu de l’emballage extérieur</w:t>
      </w:r>
    </w:p>
    <w:p w14:paraId="66FAE623" w14:textId="77777777" w:rsidR="002A3F89" w:rsidRPr="00C25C0F" w:rsidRDefault="002A3F89" w:rsidP="00610656">
      <w:pPr>
        <w:pStyle w:val="SynchrogenixBodyText"/>
        <w:keepNext/>
        <w:spacing w:before="0" w:after="0"/>
        <w:rPr>
          <w:color w:val="000000" w:themeColor="text1"/>
          <w:sz w:val="22"/>
          <w:szCs w:val="22"/>
          <w:shd w:val="clear" w:color="auto" w:fill="FAF9F8"/>
        </w:rPr>
      </w:pPr>
    </w:p>
    <w:p w14:paraId="425BB384" w14:textId="5492CFE8" w:rsidR="002A3F89" w:rsidRPr="00C25C0F" w:rsidRDefault="00A92E2C" w:rsidP="00610656">
      <w:pPr>
        <w:pStyle w:val="SynchrogenixBodyText"/>
        <w:keepNext/>
        <w:spacing w:before="0" w:after="0"/>
        <w:rPr>
          <w:color w:val="000000" w:themeColor="text1"/>
          <w:sz w:val="22"/>
          <w:szCs w:val="22"/>
          <w:shd w:val="clear" w:color="auto" w:fill="FAF9F8"/>
        </w:rPr>
      </w:pPr>
      <w:r w:rsidRPr="00C25C0F">
        <w:rPr>
          <w:color w:val="000000" w:themeColor="text1"/>
          <w:sz w:val="22"/>
        </w:rPr>
        <w:t>20 mL de solution à diluer pour perfusion dans un flacon en verre de type 1 muni d’un bouchon en élastomère et d’un opercule amovible bleu en aluminium, contenant 600 mg de sugémalimab.</w:t>
      </w:r>
    </w:p>
    <w:p w14:paraId="5302B0E2" w14:textId="77777777" w:rsidR="002A3F89" w:rsidRPr="00C25C0F" w:rsidRDefault="002A3F89" w:rsidP="00610656">
      <w:pPr>
        <w:pStyle w:val="SynchrogenixBodyText"/>
        <w:spacing w:before="0" w:after="0"/>
        <w:rPr>
          <w:color w:val="000000" w:themeColor="text1"/>
          <w:sz w:val="22"/>
          <w:szCs w:val="22"/>
          <w:shd w:val="clear" w:color="auto" w:fill="FAF9F8"/>
        </w:rPr>
      </w:pPr>
    </w:p>
    <w:p w14:paraId="2948B774" w14:textId="0CB006E1" w:rsidR="00284F02" w:rsidRPr="00C25C0F" w:rsidRDefault="00A92E2C" w:rsidP="00610656">
      <w:pPr>
        <w:pStyle w:val="SynchrogenixBodyText"/>
        <w:spacing w:before="0" w:after="0"/>
        <w:rPr>
          <w:color w:val="000000" w:themeColor="text1"/>
          <w:sz w:val="22"/>
          <w:szCs w:val="22"/>
          <w:shd w:val="clear" w:color="auto" w:fill="FAF9F8"/>
        </w:rPr>
      </w:pPr>
      <w:r w:rsidRPr="00C25C0F">
        <w:rPr>
          <w:color w:val="000000" w:themeColor="text1"/>
          <w:sz w:val="22"/>
        </w:rPr>
        <w:t>Présentation : 2 flacons.</w:t>
      </w:r>
    </w:p>
    <w:p w14:paraId="65B29F73" w14:textId="77777777" w:rsidR="00284F02" w:rsidRPr="00C25C0F" w:rsidRDefault="00284F02" w:rsidP="00610656">
      <w:pPr>
        <w:pStyle w:val="SynchrogenixBodyText"/>
        <w:spacing w:before="0" w:after="0"/>
        <w:rPr>
          <w:color w:val="000000" w:themeColor="text1"/>
          <w:sz w:val="22"/>
          <w:szCs w:val="22"/>
          <w:shd w:val="clear" w:color="auto" w:fill="FAF9F8"/>
        </w:rPr>
      </w:pPr>
    </w:p>
    <w:p w14:paraId="109BF578" w14:textId="77777777" w:rsidR="00BC7667" w:rsidRPr="00C25C0F"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sidRPr="00C25C0F">
        <w:rPr>
          <w:color w:val="000000" w:themeColor="text1"/>
          <w:sz w:val="22"/>
        </w:rPr>
        <w:t>6.6</w:t>
      </w:r>
      <w:r w:rsidRPr="00C25C0F">
        <w:rPr>
          <w:color w:val="000000" w:themeColor="text1"/>
          <w:sz w:val="22"/>
        </w:rPr>
        <w:tab/>
        <w:t>Précautions particulières d’élimination et manipulation</w:t>
      </w:r>
    </w:p>
    <w:p w14:paraId="7AE586D5" w14:textId="2993AB92" w:rsidR="00EC6525" w:rsidRPr="00C25C0F" w:rsidRDefault="00EC6525" w:rsidP="00610656">
      <w:pPr>
        <w:pStyle w:val="SynchrogenixBodyText"/>
        <w:spacing w:before="0" w:after="0"/>
        <w:rPr>
          <w:color w:val="000000" w:themeColor="text1"/>
          <w:sz w:val="22"/>
          <w:szCs w:val="22"/>
        </w:rPr>
      </w:pPr>
    </w:p>
    <w:p w14:paraId="34523431" w14:textId="3B7E5408" w:rsidR="00C25C0F" w:rsidRDefault="003E55B1" w:rsidP="7AAF5722">
      <w:pPr>
        <w:pStyle w:val="SynchrogenixBodyText"/>
        <w:spacing w:before="0" w:after="0"/>
        <w:rPr>
          <w:color w:val="000000" w:themeColor="text1"/>
          <w:sz w:val="22"/>
          <w:szCs w:val="22"/>
        </w:rPr>
      </w:pPr>
      <w:r w:rsidRPr="7AAF5722">
        <w:rPr>
          <w:color w:val="000000" w:themeColor="text1"/>
          <w:sz w:val="22"/>
          <w:szCs w:val="22"/>
        </w:rPr>
        <w:t>Cejemly est fourni dans un flacon à usage unique et ne contient aucun conservateur. Une technique aseptique doit être utilisée pour la préparation et l’administration du médicament.</w:t>
      </w:r>
    </w:p>
    <w:p w14:paraId="45962428" w14:textId="44921C3D" w:rsidR="005176BB" w:rsidRPr="00C25C0F" w:rsidRDefault="005176BB" w:rsidP="00610656">
      <w:pPr>
        <w:pStyle w:val="SynchrogenixBodyText"/>
        <w:spacing w:before="0" w:after="0"/>
        <w:rPr>
          <w:color w:val="000000" w:themeColor="text1"/>
          <w:sz w:val="22"/>
          <w:szCs w:val="22"/>
        </w:rPr>
      </w:pPr>
    </w:p>
    <w:p w14:paraId="6D31916D" w14:textId="5B70773D" w:rsidR="005176BB" w:rsidRPr="00C25C0F" w:rsidRDefault="00A92E2C" w:rsidP="00610656">
      <w:pPr>
        <w:pStyle w:val="SynchrogenixBodyText"/>
        <w:spacing w:before="0" w:after="0"/>
        <w:rPr>
          <w:color w:val="000000" w:themeColor="text1"/>
          <w:sz w:val="22"/>
          <w:szCs w:val="22"/>
        </w:rPr>
      </w:pPr>
      <w:r w:rsidRPr="00C25C0F">
        <w:rPr>
          <w:color w:val="000000" w:themeColor="text1"/>
          <w:sz w:val="22"/>
        </w:rPr>
        <w:t>Pour la préparation des médicaments de chimiothérapie à base de platine et du pémétrexed ou du paclitaxel, voir les RCP correspondants.</w:t>
      </w:r>
    </w:p>
    <w:p w14:paraId="6BE90620" w14:textId="77777777" w:rsidR="0055737C" w:rsidRPr="00C25C0F" w:rsidRDefault="0055737C" w:rsidP="00610656">
      <w:pPr>
        <w:pStyle w:val="SynchrogenixBodyText"/>
        <w:spacing w:before="0" w:after="0"/>
        <w:rPr>
          <w:color w:val="000000" w:themeColor="text1"/>
          <w:sz w:val="22"/>
          <w:szCs w:val="22"/>
          <w:shd w:val="clear" w:color="auto" w:fill="FAF9F8"/>
        </w:rPr>
      </w:pPr>
    </w:p>
    <w:p w14:paraId="659CF508" w14:textId="0BDCB4B1" w:rsidR="00075CC7" w:rsidRPr="00C25C0F" w:rsidRDefault="00A92E2C" w:rsidP="00610656">
      <w:pPr>
        <w:pStyle w:val="SynchrogenixBodyText"/>
        <w:keepNext/>
        <w:spacing w:before="0" w:after="0"/>
        <w:rPr>
          <w:color w:val="000000" w:themeColor="text1"/>
          <w:sz w:val="22"/>
          <w:szCs w:val="22"/>
          <w:u w:val="single"/>
          <w:shd w:val="clear" w:color="auto" w:fill="FAF9F8"/>
        </w:rPr>
      </w:pPr>
      <w:r w:rsidRPr="7AAF5722">
        <w:rPr>
          <w:color w:val="000000" w:themeColor="text1"/>
          <w:sz w:val="22"/>
          <w:szCs w:val="22"/>
          <w:u w:val="single"/>
        </w:rPr>
        <w:t>Préparation et administration de Cejemly, solution à diluer pour perfusion</w:t>
      </w:r>
    </w:p>
    <w:p w14:paraId="7A1A9F31" w14:textId="77777777" w:rsidR="00A50CF4" w:rsidRPr="00C25C0F" w:rsidRDefault="00A92E2C" w:rsidP="00610656">
      <w:pPr>
        <w:pStyle w:val="SynchrogenixBodyText"/>
        <w:numPr>
          <w:ilvl w:val="0"/>
          <w:numId w:val="52"/>
        </w:numPr>
        <w:spacing w:before="0" w:after="0"/>
        <w:rPr>
          <w:color w:val="000000" w:themeColor="text1"/>
          <w:sz w:val="22"/>
          <w:szCs w:val="22"/>
          <w:shd w:val="clear" w:color="auto" w:fill="FAF9F8"/>
        </w:rPr>
      </w:pPr>
      <w:r w:rsidRPr="00C25C0F">
        <w:rPr>
          <w:color w:val="000000" w:themeColor="text1"/>
          <w:sz w:val="22"/>
        </w:rPr>
        <w:t>Ne pas secouer le flacon.</w:t>
      </w:r>
    </w:p>
    <w:p w14:paraId="6A5A19A7" w14:textId="77777777" w:rsidR="00A50CF4" w:rsidRPr="00C25C0F" w:rsidRDefault="00A50CF4" w:rsidP="00610656">
      <w:pPr>
        <w:pStyle w:val="SynchrogenixBodyText"/>
        <w:spacing w:before="0" w:after="0"/>
        <w:rPr>
          <w:color w:val="000000" w:themeColor="text1"/>
          <w:sz w:val="22"/>
          <w:szCs w:val="22"/>
          <w:shd w:val="clear" w:color="auto" w:fill="FAF9F8"/>
        </w:rPr>
      </w:pPr>
    </w:p>
    <w:p w14:paraId="652CED65" w14:textId="556D1E10" w:rsidR="071EEBD7" w:rsidRPr="00C25C0F" w:rsidRDefault="33299843" w:rsidP="00610656">
      <w:pPr>
        <w:pStyle w:val="SynchrogenixBodyText"/>
        <w:numPr>
          <w:ilvl w:val="0"/>
          <w:numId w:val="52"/>
        </w:numPr>
        <w:spacing w:before="0" w:after="0"/>
        <w:rPr>
          <w:color w:val="000000" w:themeColor="text1"/>
          <w:sz w:val="22"/>
          <w:szCs w:val="22"/>
        </w:rPr>
      </w:pPr>
      <w:r w:rsidRPr="00C25C0F">
        <w:rPr>
          <w:b/>
          <w:color w:val="000000" w:themeColor="text1"/>
          <w:sz w:val="22"/>
        </w:rPr>
        <w:t>Dose de 1 200 mg</w:t>
      </w:r>
    </w:p>
    <w:p w14:paraId="338E0097" w14:textId="5A68824D" w:rsidR="00A92E2C" w:rsidRPr="00C25C0F" w:rsidRDefault="00A92E2C" w:rsidP="00610656">
      <w:pPr>
        <w:pStyle w:val="SynchrogenixBodyText"/>
        <w:spacing w:before="0" w:after="0"/>
        <w:ind w:left="720"/>
        <w:rPr>
          <w:color w:val="000000" w:themeColor="text1"/>
          <w:sz w:val="22"/>
          <w:szCs w:val="22"/>
        </w:rPr>
      </w:pPr>
      <w:bookmarkStart w:id="85" w:name="_Hlk108538773"/>
      <w:r w:rsidRPr="7AAF5722">
        <w:rPr>
          <w:color w:val="000000" w:themeColor="text1"/>
          <w:sz w:val="22"/>
          <w:szCs w:val="22"/>
        </w:rPr>
        <w:t>Aspirer les 20 mL contenus dans chacun des 2 flacons (40 mL au total) de Cejemly à l’aide d’une seringue stérile et les transférer dans une poche pour perfusion intraveineuse de 250 mL contenant une solution injectable de chlorure de sodium à 9 mg/mL (0,9 %) de façon à obtenir une dose totale de 1 200 mg. Mélanger la solution diluée en retournant délicatement la poche. Ne pas congeler ni secouer la solution.</w:t>
      </w:r>
    </w:p>
    <w:p w14:paraId="53798570" w14:textId="18450191" w:rsidR="32D7BF86" w:rsidRPr="00C25C0F" w:rsidRDefault="32D7BF86" w:rsidP="00610656">
      <w:pPr>
        <w:pStyle w:val="SynchrogenixBodyText"/>
        <w:spacing w:before="0" w:after="0"/>
        <w:ind w:left="720"/>
        <w:rPr>
          <w:color w:val="000000" w:themeColor="text1"/>
          <w:sz w:val="22"/>
          <w:szCs w:val="22"/>
        </w:rPr>
      </w:pPr>
      <w:r w:rsidRPr="00C25C0F">
        <w:rPr>
          <w:b/>
          <w:color w:val="000000" w:themeColor="text1"/>
          <w:sz w:val="22"/>
        </w:rPr>
        <w:t>Dose de 1 500 mg</w:t>
      </w:r>
    </w:p>
    <w:p w14:paraId="14D7BAB7" w14:textId="24341EE8" w:rsidR="32D7BF86" w:rsidRPr="00C25C0F" w:rsidRDefault="32D7BF86" w:rsidP="00610656">
      <w:pPr>
        <w:pStyle w:val="SynchrogenixBodyText"/>
        <w:spacing w:before="0" w:after="0"/>
        <w:ind w:left="720"/>
        <w:rPr>
          <w:color w:val="000000" w:themeColor="text1"/>
          <w:sz w:val="22"/>
          <w:szCs w:val="22"/>
        </w:rPr>
      </w:pPr>
      <w:r w:rsidRPr="7AAF5722">
        <w:rPr>
          <w:color w:val="000000" w:themeColor="text1"/>
          <w:sz w:val="22"/>
          <w:szCs w:val="22"/>
        </w:rPr>
        <w:t>Aspirer les 20 mL contenus dans chacun des 2 flacons plus 10 mL dans 1 autre flacon (50 mL au total) de Cejemly à l’aide d’une seringue stérile et les transférer dans une poche pour perfusion intraveineuse de 250 mL contenant une solution injectable de chlorure de sodium à 9 mg/mL (0,9 %) de façon à obtenir une dose totale de 1 500 mg. Mélanger la solution diluée en retournant délicatement la poche. Ne pas congeler ni secouer la solution.</w:t>
      </w:r>
    </w:p>
    <w:p w14:paraId="5F304AAF" w14:textId="77777777" w:rsidR="2C2E4BCE" w:rsidRPr="00C25C0F" w:rsidRDefault="2C2E4BCE" w:rsidP="00610656">
      <w:pPr>
        <w:spacing w:before="0" w:after="0"/>
        <w:ind w:right="130"/>
        <w:rPr>
          <w:rFonts w:eastAsia="等线"/>
          <w:color w:val="000000" w:themeColor="text1"/>
          <w:sz w:val="22"/>
          <w:szCs w:val="22"/>
          <w:lang w:eastAsia="zh-CN"/>
        </w:rPr>
      </w:pPr>
    </w:p>
    <w:p w14:paraId="4FC450DC" w14:textId="466BBADE" w:rsidR="00C5380A" w:rsidRPr="00C25C0F" w:rsidRDefault="00A92E2C" w:rsidP="00610656">
      <w:pPr>
        <w:pStyle w:val="SynchrogenixBodyText"/>
        <w:numPr>
          <w:ilvl w:val="0"/>
          <w:numId w:val="52"/>
        </w:numPr>
        <w:spacing w:before="0" w:after="0"/>
        <w:rPr>
          <w:color w:val="000000" w:themeColor="text1"/>
          <w:sz w:val="22"/>
          <w:szCs w:val="22"/>
        </w:rPr>
      </w:pPr>
      <w:r w:rsidRPr="00C25C0F">
        <w:rPr>
          <w:color w:val="000000" w:themeColor="text1"/>
          <w:sz w:val="22"/>
        </w:rPr>
        <w:t xml:space="preserve">Ne pas administrer d’autres médicaments en concomitance dans la même ligne de perfusion. La solution pour perfusion doit être administrée à l’aide d’une ligne de perfusion intraveineuse munie d’un filtre </w:t>
      </w:r>
      <w:r w:rsidR="0035745D" w:rsidRPr="00C25C0F">
        <w:rPr>
          <w:color w:val="000000" w:themeColor="text1"/>
          <w:sz w:val="22"/>
        </w:rPr>
        <w:t xml:space="preserve">intégré ou accessoire </w:t>
      </w:r>
      <w:r w:rsidRPr="00C25C0F">
        <w:rPr>
          <w:color w:val="000000" w:themeColor="text1"/>
          <w:sz w:val="22"/>
        </w:rPr>
        <w:t xml:space="preserve">stérile, à faible liaison aux protéines </w:t>
      </w:r>
      <w:r w:rsidRPr="00C25C0F">
        <w:rPr>
          <w:sz w:val="22"/>
        </w:rPr>
        <w:t xml:space="preserve">en polyéthersulfone (PES) </w:t>
      </w:r>
      <w:r w:rsidRPr="00C25C0F">
        <w:rPr>
          <w:color w:val="000000" w:themeColor="text1"/>
          <w:sz w:val="22"/>
        </w:rPr>
        <w:t>de 0,22 microns.</w:t>
      </w:r>
    </w:p>
    <w:p w14:paraId="395EED13" w14:textId="77777777" w:rsidR="00A50CF4" w:rsidRPr="00C25C0F" w:rsidRDefault="00A50CF4" w:rsidP="00610656">
      <w:pPr>
        <w:pStyle w:val="SynchrogenixBodyText"/>
        <w:spacing w:before="0" w:after="0"/>
        <w:rPr>
          <w:color w:val="000000" w:themeColor="text1"/>
          <w:sz w:val="22"/>
          <w:szCs w:val="22"/>
        </w:rPr>
      </w:pPr>
    </w:p>
    <w:p w14:paraId="09B9D3FD" w14:textId="777A340C" w:rsidR="002A705D" w:rsidRPr="00C25C0F" w:rsidRDefault="00A92E2C" w:rsidP="00610656">
      <w:pPr>
        <w:pStyle w:val="SynchrogenixBodyText"/>
        <w:numPr>
          <w:ilvl w:val="0"/>
          <w:numId w:val="52"/>
        </w:numPr>
        <w:spacing w:before="0" w:after="0"/>
        <w:rPr>
          <w:color w:val="000000" w:themeColor="text1"/>
          <w:sz w:val="22"/>
          <w:szCs w:val="22"/>
          <w:shd w:val="clear" w:color="auto" w:fill="FAF9F8"/>
        </w:rPr>
      </w:pPr>
      <w:r w:rsidRPr="00C25C0F">
        <w:rPr>
          <w:color w:val="000000" w:themeColor="text1"/>
          <w:sz w:val="22"/>
        </w:rPr>
        <w:t>Laisser la solution diluée se réchauffer à température ambiante avant administration.</w:t>
      </w:r>
    </w:p>
    <w:p w14:paraId="39063B78" w14:textId="77777777" w:rsidR="00731862" w:rsidRPr="00C25C0F" w:rsidRDefault="00731862" w:rsidP="00610656">
      <w:pPr>
        <w:pStyle w:val="SynchrogenixBodyText"/>
        <w:spacing w:before="0" w:after="0"/>
        <w:rPr>
          <w:color w:val="000000" w:themeColor="text1"/>
          <w:sz w:val="22"/>
          <w:szCs w:val="22"/>
          <w:shd w:val="clear" w:color="auto" w:fill="FAF9F8"/>
        </w:rPr>
      </w:pPr>
    </w:p>
    <w:p w14:paraId="3F244B07" w14:textId="77777777" w:rsidR="00731862" w:rsidRPr="00C25C0F" w:rsidRDefault="00A92E2C" w:rsidP="00610656">
      <w:pPr>
        <w:pStyle w:val="SynchrogenixBodyText"/>
        <w:numPr>
          <w:ilvl w:val="0"/>
          <w:numId w:val="52"/>
        </w:numPr>
        <w:spacing w:before="0" w:after="0"/>
        <w:rPr>
          <w:color w:val="000000" w:themeColor="text1"/>
          <w:sz w:val="22"/>
          <w:szCs w:val="22"/>
          <w:shd w:val="clear" w:color="auto" w:fill="FAF9F8"/>
        </w:rPr>
      </w:pPr>
      <w:r w:rsidRPr="00C25C0F">
        <w:rPr>
          <w:color w:val="000000" w:themeColor="text1"/>
          <w:sz w:val="22"/>
        </w:rPr>
        <w:t>Éliminer tout résidu de solution restant dans le flacon.</w:t>
      </w:r>
    </w:p>
    <w:p w14:paraId="6E5F1C9D" w14:textId="77777777" w:rsidR="00A50CF4" w:rsidRPr="00C25C0F" w:rsidRDefault="00A50CF4" w:rsidP="00610656">
      <w:pPr>
        <w:pStyle w:val="SynchrogenixBodyText"/>
        <w:spacing w:before="0" w:after="0"/>
        <w:rPr>
          <w:color w:val="000000" w:themeColor="text1"/>
          <w:sz w:val="22"/>
          <w:szCs w:val="22"/>
        </w:rPr>
      </w:pPr>
    </w:p>
    <w:p w14:paraId="51D9A167" w14:textId="77777777" w:rsidR="00841D73" w:rsidRPr="00C25C0F" w:rsidRDefault="00A92E2C" w:rsidP="00610656">
      <w:pPr>
        <w:pStyle w:val="SynchrogenixBodyText"/>
        <w:spacing w:before="0" w:after="0"/>
        <w:rPr>
          <w:color w:val="000000" w:themeColor="text1"/>
          <w:sz w:val="22"/>
          <w:szCs w:val="22"/>
        </w:rPr>
      </w:pPr>
      <w:r w:rsidRPr="00C25C0F">
        <w:rPr>
          <w:color w:val="000000" w:themeColor="text1"/>
          <w:sz w:val="22"/>
        </w:rPr>
        <w:t>Tout médicament non utilisé ou déchet doit être éliminé conformément à la réglementation en vigueur.</w:t>
      </w:r>
    </w:p>
    <w:bookmarkEnd w:id="85"/>
    <w:p w14:paraId="2511DBB0" w14:textId="16361AF4" w:rsidR="00F173D3" w:rsidRPr="00C25C0F" w:rsidRDefault="00F173D3" w:rsidP="00610656">
      <w:pPr>
        <w:pStyle w:val="SynchrogenixBodyText"/>
        <w:spacing w:before="0" w:after="0"/>
        <w:rPr>
          <w:color w:val="000000" w:themeColor="text1"/>
          <w:sz w:val="22"/>
          <w:szCs w:val="22"/>
          <w:shd w:val="clear" w:color="auto" w:fill="FAF9F8"/>
        </w:rPr>
      </w:pPr>
    </w:p>
    <w:p w14:paraId="4EED564C" w14:textId="77777777" w:rsidR="00983950" w:rsidRPr="00C25C0F" w:rsidRDefault="00983950" w:rsidP="00610656">
      <w:pPr>
        <w:pStyle w:val="SynchrogenixBodyText"/>
        <w:spacing w:before="0" w:after="0"/>
        <w:rPr>
          <w:color w:val="000000" w:themeColor="text1"/>
          <w:sz w:val="22"/>
          <w:szCs w:val="22"/>
          <w:shd w:val="clear" w:color="auto" w:fill="FAF9F8"/>
        </w:rPr>
      </w:pPr>
    </w:p>
    <w:p w14:paraId="3925BEA9" w14:textId="50F83970" w:rsidR="002B35BB" w:rsidRPr="00C25C0F"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6" w:name="_Toc92709875"/>
      <w:bookmarkStart w:id="87" w:name="_Toc92898011"/>
      <w:r w:rsidRPr="00C25C0F">
        <w:rPr>
          <w:color w:val="000000" w:themeColor="text1"/>
          <w:sz w:val="22"/>
        </w:rPr>
        <w:t>7.</w:t>
      </w:r>
      <w:r w:rsidRPr="00C25C0F">
        <w:rPr>
          <w:color w:val="000000" w:themeColor="text1"/>
          <w:sz w:val="22"/>
        </w:rPr>
        <w:tab/>
        <w:t>Titulaire de l’autorisation de mise sur le marché</w:t>
      </w:r>
      <w:bookmarkEnd w:id="86"/>
      <w:bookmarkEnd w:id="87"/>
    </w:p>
    <w:p w14:paraId="78103D6C" w14:textId="77777777" w:rsidR="004E3F01" w:rsidRPr="00C25C0F" w:rsidRDefault="004E3F01" w:rsidP="00610656">
      <w:pPr>
        <w:pStyle w:val="SynchrogenixBodyText"/>
        <w:spacing w:before="0" w:after="0"/>
        <w:ind w:left="540" w:hanging="540"/>
        <w:rPr>
          <w:color w:val="000000" w:themeColor="text1"/>
          <w:sz w:val="22"/>
          <w:szCs w:val="22"/>
        </w:rPr>
      </w:pPr>
    </w:p>
    <w:p w14:paraId="5C557B83" w14:textId="77777777" w:rsidR="00283B14" w:rsidRPr="00283B14" w:rsidRDefault="00283B14" w:rsidP="00283B14">
      <w:pPr>
        <w:spacing w:before="0" w:after="0"/>
        <w:rPr>
          <w:color w:val="000000" w:themeColor="text1"/>
          <w:sz w:val="22"/>
        </w:rPr>
      </w:pPr>
      <w:r w:rsidRPr="00283B14">
        <w:rPr>
          <w:color w:val="000000" w:themeColor="text1"/>
          <w:sz w:val="22"/>
        </w:rPr>
        <w:t>CStone Pharmaceuticals Ireland Limited</w:t>
      </w:r>
    </w:p>
    <w:p w14:paraId="5670372A" w14:textId="77777777" w:rsidR="00283B14" w:rsidRPr="00283B14" w:rsidRDefault="00283B14" w:rsidP="00283B14">
      <w:pPr>
        <w:spacing w:before="0" w:after="0"/>
        <w:rPr>
          <w:color w:val="000000" w:themeColor="text1"/>
          <w:sz w:val="22"/>
        </w:rPr>
      </w:pPr>
      <w:r w:rsidRPr="00283B14">
        <w:rPr>
          <w:color w:val="000000" w:themeColor="text1"/>
          <w:sz w:val="22"/>
        </w:rPr>
        <w:t>117-126 Sheriff Street Upper</w:t>
      </w:r>
    </w:p>
    <w:p w14:paraId="2A0139A6" w14:textId="77777777" w:rsidR="00283B14" w:rsidRPr="00283B14" w:rsidRDefault="00283B14" w:rsidP="00283B14">
      <w:pPr>
        <w:spacing w:before="0" w:after="0"/>
        <w:rPr>
          <w:color w:val="000000" w:themeColor="text1"/>
          <w:sz w:val="22"/>
        </w:rPr>
      </w:pPr>
      <w:r w:rsidRPr="00283B14">
        <w:rPr>
          <w:color w:val="000000" w:themeColor="text1"/>
          <w:sz w:val="22"/>
        </w:rPr>
        <w:t>Dublin 1, D01 YC43</w:t>
      </w:r>
    </w:p>
    <w:p w14:paraId="195F6276" w14:textId="40CEEB0F" w:rsidR="00437FA6" w:rsidRPr="00C25C0F" w:rsidRDefault="00437FA6" w:rsidP="00283B14">
      <w:pPr>
        <w:spacing w:before="0" w:after="0"/>
        <w:rPr>
          <w:rFonts w:eastAsia="Times New Roman"/>
          <w:color w:val="000000" w:themeColor="text1"/>
          <w:sz w:val="22"/>
          <w:szCs w:val="22"/>
        </w:rPr>
      </w:pPr>
      <w:r>
        <w:rPr>
          <w:color w:val="000000" w:themeColor="text1"/>
          <w:sz w:val="22"/>
        </w:rPr>
        <w:t>Irlande</w:t>
      </w:r>
    </w:p>
    <w:p w14:paraId="75AF9F3B" w14:textId="17D49F5E" w:rsidR="00E52E89" w:rsidRPr="00C25C0F" w:rsidRDefault="00E52E89" w:rsidP="00610656">
      <w:pPr>
        <w:pStyle w:val="SynchrogenixBodyText"/>
        <w:spacing w:before="0" w:after="0"/>
        <w:rPr>
          <w:color w:val="000000" w:themeColor="text1"/>
          <w:sz w:val="22"/>
          <w:szCs w:val="22"/>
        </w:rPr>
      </w:pPr>
    </w:p>
    <w:p w14:paraId="52F2AA85" w14:textId="77777777" w:rsidR="00A3231F" w:rsidRPr="00C25C0F" w:rsidRDefault="00A3231F" w:rsidP="00610656">
      <w:pPr>
        <w:pStyle w:val="SynchrogenixBodyText"/>
        <w:spacing w:before="0" w:after="0"/>
        <w:rPr>
          <w:color w:val="000000" w:themeColor="text1"/>
          <w:sz w:val="22"/>
          <w:szCs w:val="22"/>
        </w:rPr>
      </w:pPr>
    </w:p>
    <w:p w14:paraId="6D7C8CD9" w14:textId="5732C992" w:rsidR="002B35BB" w:rsidRPr="00C25C0F"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8" w:name="_Toc92709876"/>
      <w:bookmarkStart w:id="89" w:name="_Toc92898012"/>
      <w:r w:rsidRPr="00C25C0F">
        <w:rPr>
          <w:color w:val="000000" w:themeColor="text1"/>
          <w:sz w:val="22"/>
        </w:rPr>
        <w:t>8.</w:t>
      </w:r>
      <w:r w:rsidRPr="00C25C0F">
        <w:rPr>
          <w:color w:val="000000" w:themeColor="text1"/>
          <w:sz w:val="22"/>
        </w:rPr>
        <w:tab/>
        <w:t>Numéro(s) d’autorisation de mise sur le marché</w:t>
      </w:r>
      <w:bookmarkEnd w:id="88"/>
      <w:bookmarkEnd w:id="89"/>
    </w:p>
    <w:p w14:paraId="5E3448C2" w14:textId="77777777" w:rsidR="004E3F01" w:rsidRPr="00C25C0F" w:rsidRDefault="004E3F01" w:rsidP="00610656">
      <w:pPr>
        <w:pStyle w:val="SynchrogenixBodyText"/>
        <w:spacing w:before="0" w:after="0"/>
        <w:rPr>
          <w:color w:val="000000" w:themeColor="text1"/>
          <w:sz w:val="22"/>
          <w:szCs w:val="22"/>
        </w:rPr>
      </w:pPr>
    </w:p>
    <w:p w14:paraId="7A343D3C" w14:textId="7449C983" w:rsidR="004E3F01" w:rsidRPr="00C25C0F" w:rsidRDefault="008056D2" w:rsidP="00610656">
      <w:pPr>
        <w:pStyle w:val="SynchrogenixBodyText"/>
        <w:spacing w:before="0" w:after="0"/>
        <w:rPr>
          <w:color w:val="000000" w:themeColor="text1"/>
          <w:sz w:val="22"/>
          <w:szCs w:val="22"/>
        </w:rPr>
      </w:pPr>
      <w:r w:rsidRPr="00C25C0F">
        <w:rPr>
          <w:color w:val="000000" w:themeColor="text1"/>
          <w:sz w:val="22"/>
          <w:szCs w:val="22"/>
        </w:rPr>
        <w:t>EU/1/24/1833/001</w:t>
      </w:r>
    </w:p>
    <w:p w14:paraId="4DC48FF0" w14:textId="77777777" w:rsidR="00C25C0F" w:rsidRPr="00C25C0F" w:rsidRDefault="00C25C0F" w:rsidP="00610656">
      <w:pPr>
        <w:pStyle w:val="SynchrogenixBodyText"/>
        <w:spacing w:before="0" w:after="0"/>
        <w:rPr>
          <w:color w:val="000000" w:themeColor="text1"/>
          <w:sz w:val="22"/>
          <w:szCs w:val="22"/>
        </w:rPr>
      </w:pPr>
    </w:p>
    <w:p w14:paraId="62BC819E" w14:textId="77777777" w:rsidR="008056D2" w:rsidRPr="00C25C0F" w:rsidRDefault="008056D2" w:rsidP="00610656">
      <w:pPr>
        <w:pStyle w:val="SynchrogenixBodyText"/>
        <w:spacing w:before="0" w:after="0"/>
        <w:rPr>
          <w:color w:val="000000" w:themeColor="text1"/>
          <w:sz w:val="22"/>
          <w:szCs w:val="22"/>
        </w:rPr>
      </w:pPr>
    </w:p>
    <w:p w14:paraId="411E10F8" w14:textId="07874E5D" w:rsidR="002B35BB" w:rsidRPr="00C25C0F"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90" w:name="_Toc92709877"/>
      <w:bookmarkStart w:id="91" w:name="_Toc92898013"/>
      <w:r w:rsidRPr="00C25C0F">
        <w:rPr>
          <w:color w:val="000000" w:themeColor="text1"/>
          <w:sz w:val="22"/>
        </w:rPr>
        <w:t>9.</w:t>
      </w:r>
      <w:r w:rsidRPr="00C25C0F">
        <w:rPr>
          <w:color w:val="000000" w:themeColor="text1"/>
          <w:sz w:val="22"/>
        </w:rPr>
        <w:tab/>
        <w:t>Date de première autorisation/de renouvellement de l’autorisation</w:t>
      </w:r>
      <w:bookmarkEnd w:id="90"/>
      <w:bookmarkEnd w:id="91"/>
    </w:p>
    <w:p w14:paraId="3999EA84" w14:textId="77777777" w:rsidR="004169A7" w:rsidRPr="004D27AA" w:rsidRDefault="004169A7" w:rsidP="004D27AA">
      <w:pPr>
        <w:pStyle w:val="SynchrogenixBodyText"/>
        <w:spacing w:before="0" w:after="0"/>
        <w:rPr>
          <w:color w:val="000000" w:themeColor="text1"/>
          <w:sz w:val="22"/>
          <w:szCs w:val="22"/>
        </w:rPr>
      </w:pPr>
    </w:p>
    <w:p w14:paraId="2A2069C1" w14:textId="77777777" w:rsidR="004D27AA" w:rsidRPr="006B42D6" w:rsidRDefault="004D27AA" w:rsidP="004D27AA">
      <w:pPr>
        <w:spacing w:before="0" w:after="0"/>
        <w:rPr>
          <w:sz w:val="22"/>
          <w:szCs w:val="22"/>
        </w:rPr>
      </w:pPr>
      <w:r w:rsidRPr="004D27AA">
        <w:rPr>
          <w:sz w:val="22"/>
          <w:szCs w:val="22"/>
        </w:rPr>
        <w:t xml:space="preserve">Date de première </w:t>
      </w:r>
      <w:proofErr w:type="gramStart"/>
      <w:r w:rsidRPr="004D27AA">
        <w:rPr>
          <w:sz w:val="22"/>
          <w:szCs w:val="22"/>
        </w:rPr>
        <w:t>autorisation:</w:t>
      </w:r>
      <w:proofErr w:type="gramEnd"/>
      <w:r w:rsidRPr="004D27AA">
        <w:rPr>
          <w:sz w:val="22"/>
          <w:szCs w:val="22"/>
        </w:rPr>
        <w:t xml:space="preserve"> 24 juillet 2024</w:t>
      </w:r>
    </w:p>
    <w:p w14:paraId="73DE4CE0" w14:textId="77777777" w:rsidR="00DF5604" w:rsidRPr="00C25C0F" w:rsidRDefault="00DF5604" w:rsidP="00610656">
      <w:pPr>
        <w:pStyle w:val="SynchrogenixBodyText"/>
        <w:spacing w:before="0" w:after="0"/>
        <w:rPr>
          <w:color w:val="000000" w:themeColor="text1"/>
          <w:sz w:val="22"/>
          <w:szCs w:val="22"/>
        </w:rPr>
      </w:pPr>
    </w:p>
    <w:p w14:paraId="32381F6B" w14:textId="77777777" w:rsidR="00DF5604" w:rsidRPr="00C25C0F" w:rsidRDefault="00A92E2C" w:rsidP="00591D6E">
      <w:pPr>
        <w:keepNext/>
        <w:spacing w:before="0" w:after="0"/>
        <w:ind w:left="567" w:hanging="567"/>
        <w:outlineLvl w:val="0"/>
        <w:rPr>
          <w:rFonts w:eastAsia="Times New Roman"/>
          <w:b/>
          <w:color w:val="000000" w:themeColor="text1"/>
          <w:kern w:val="28"/>
          <w:sz w:val="22"/>
          <w:szCs w:val="22"/>
        </w:rPr>
      </w:pPr>
      <w:r w:rsidRPr="00C25C0F">
        <w:rPr>
          <w:b/>
          <w:color w:val="000000" w:themeColor="text1"/>
          <w:sz w:val="22"/>
        </w:rPr>
        <w:t>10.</w:t>
      </w:r>
      <w:r w:rsidRPr="00C25C0F">
        <w:rPr>
          <w:b/>
          <w:color w:val="000000" w:themeColor="text1"/>
          <w:sz w:val="22"/>
        </w:rPr>
        <w:tab/>
        <w:t>DATE DE MISE À JOUR DU TEXTE</w:t>
      </w:r>
    </w:p>
    <w:p w14:paraId="2E1A1108" w14:textId="77777777" w:rsidR="00DF5604" w:rsidRPr="00C25C0F" w:rsidRDefault="00DF5604" w:rsidP="00610656">
      <w:pPr>
        <w:spacing w:before="0" w:after="0"/>
        <w:rPr>
          <w:rFonts w:eastAsia="Times New Roman"/>
          <w:color w:val="000000" w:themeColor="text1"/>
          <w:sz w:val="22"/>
          <w:szCs w:val="22"/>
          <w:lang w:eastAsia="en-GB"/>
        </w:rPr>
      </w:pPr>
    </w:p>
    <w:p w14:paraId="390C2C7C" w14:textId="77777777" w:rsidR="00DF5604" w:rsidRPr="00C25C0F" w:rsidRDefault="00A92E2C" w:rsidP="00610656">
      <w:pPr>
        <w:spacing w:before="0" w:after="0"/>
        <w:rPr>
          <w:color w:val="000000" w:themeColor="text1"/>
          <w:sz w:val="22"/>
          <w:szCs w:val="22"/>
        </w:rPr>
      </w:pPr>
      <w:r w:rsidRPr="00C25C0F">
        <w:rPr>
          <w:color w:val="000000" w:themeColor="text1"/>
          <w:sz w:val="22"/>
        </w:rPr>
        <w:t xml:space="preserve">Des informations détaillées sur ce médicament sont disponibles sur le site internet de l’Agence européenne des médicaments </w:t>
      </w:r>
      <w:hyperlink r:id="rId24" w:history="1">
        <w:r w:rsidRPr="00F83CA5">
          <w:rPr>
            <w:rStyle w:val="Hyperlink"/>
            <w:color w:val="auto"/>
            <w:sz w:val="22"/>
          </w:rPr>
          <w:t>http://www.ema.europa.eu</w:t>
        </w:r>
      </w:hyperlink>
      <w:r w:rsidRPr="00F83CA5">
        <w:rPr>
          <w:sz w:val="22"/>
        </w:rPr>
        <w:t>.</w:t>
      </w:r>
    </w:p>
    <w:p w14:paraId="23135CF4" w14:textId="77777777" w:rsidR="00EA7DE4" w:rsidRPr="00C25C0F" w:rsidRDefault="00EA7DE4" w:rsidP="00610656">
      <w:pPr>
        <w:pStyle w:val="SynchrogenixBodyText"/>
        <w:spacing w:before="0" w:after="0"/>
        <w:rPr>
          <w:color w:val="000000" w:themeColor="text1"/>
          <w:sz w:val="22"/>
        </w:rPr>
      </w:pPr>
    </w:p>
    <w:p w14:paraId="38E1B031" w14:textId="77777777" w:rsidR="007C12F3" w:rsidRPr="00C25C0F" w:rsidRDefault="007C12F3" w:rsidP="00610656">
      <w:pPr>
        <w:pStyle w:val="SynchrogenixBodyText"/>
        <w:spacing w:before="0" w:after="0"/>
        <w:rPr>
          <w:color w:val="000000" w:themeColor="text1"/>
          <w:sz w:val="22"/>
        </w:rPr>
        <w:sectPr w:rsidR="007C12F3" w:rsidRPr="00C25C0F" w:rsidSect="00F53218">
          <w:footerReference w:type="default" r:id="rId25"/>
          <w:endnotePr>
            <w:numFmt w:val="decimal"/>
          </w:endnotePr>
          <w:pgSz w:w="11906" w:h="16838" w:code="9"/>
          <w:pgMar w:top="1134" w:right="1418" w:bottom="1134" w:left="1418" w:header="737" w:footer="737" w:gutter="0"/>
          <w:cols w:space="720"/>
          <w:docGrid w:linePitch="360"/>
        </w:sectPr>
      </w:pPr>
    </w:p>
    <w:p w14:paraId="45312071" w14:textId="77777777" w:rsidR="002F5529" w:rsidRPr="00C25C0F" w:rsidRDefault="002F5529" w:rsidP="00610656">
      <w:pPr>
        <w:tabs>
          <w:tab w:val="left" w:pos="567"/>
        </w:tabs>
        <w:spacing w:before="0" w:after="0"/>
        <w:rPr>
          <w:rFonts w:eastAsia="Times New Roman"/>
          <w:color w:val="000000" w:themeColor="text1"/>
          <w:sz w:val="22"/>
          <w:szCs w:val="22"/>
        </w:rPr>
      </w:pPr>
    </w:p>
    <w:p w14:paraId="08B66453" w14:textId="77777777" w:rsidR="002F5529" w:rsidRPr="00C25C0F" w:rsidRDefault="002F5529" w:rsidP="00610656">
      <w:pPr>
        <w:tabs>
          <w:tab w:val="left" w:pos="567"/>
        </w:tabs>
        <w:spacing w:before="0" w:after="0"/>
        <w:rPr>
          <w:rFonts w:eastAsia="Times New Roman"/>
          <w:color w:val="000000" w:themeColor="text1"/>
          <w:sz w:val="22"/>
          <w:szCs w:val="22"/>
        </w:rPr>
      </w:pPr>
    </w:p>
    <w:p w14:paraId="58336C63" w14:textId="77777777" w:rsidR="002F5529" w:rsidRPr="00C25C0F" w:rsidRDefault="002F5529" w:rsidP="00610656">
      <w:pPr>
        <w:tabs>
          <w:tab w:val="left" w:pos="567"/>
        </w:tabs>
        <w:spacing w:before="0" w:after="0"/>
        <w:rPr>
          <w:rFonts w:eastAsia="Times New Roman"/>
          <w:color w:val="000000" w:themeColor="text1"/>
          <w:sz w:val="22"/>
          <w:szCs w:val="22"/>
        </w:rPr>
      </w:pPr>
    </w:p>
    <w:p w14:paraId="47D2008F" w14:textId="77777777" w:rsidR="002F5529" w:rsidRPr="00C25C0F" w:rsidRDefault="002F5529" w:rsidP="00610656">
      <w:pPr>
        <w:tabs>
          <w:tab w:val="left" w:pos="567"/>
        </w:tabs>
        <w:spacing w:before="0" w:after="0"/>
        <w:rPr>
          <w:rFonts w:eastAsia="Times New Roman"/>
          <w:color w:val="000000" w:themeColor="text1"/>
          <w:sz w:val="22"/>
          <w:szCs w:val="22"/>
        </w:rPr>
      </w:pPr>
    </w:p>
    <w:p w14:paraId="5E6C4BAF" w14:textId="77777777" w:rsidR="002F5529" w:rsidRPr="00C25C0F" w:rsidRDefault="002F5529" w:rsidP="00610656">
      <w:pPr>
        <w:tabs>
          <w:tab w:val="left" w:pos="567"/>
        </w:tabs>
        <w:spacing w:before="0" w:after="0"/>
        <w:rPr>
          <w:rFonts w:eastAsia="Times New Roman"/>
          <w:color w:val="000000" w:themeColor="text1"/>
          <w:sz w:val="22"/>
          <w:szCs w:val="22"/>
        </w:rPr>
      </w:pPr>
    </w:p>
    <w:p w14:paraId="7BA05B54" w14:textId="77777777" w:rsidR="002F5529" w:rsidRPr="00C25C0F" w:rsidRDefault="002F5529" w:rsidP="00610656">
      <w:pPr>
        <w:tabs>
          <w:tab w:val="left" w:pos="567"/>
        </w:tabs>
        <w:spacing w:before="0" w:after="0"/>
        <w:rPr>
          <w:rFonts w:eastAsia="Times New Roman"/>
          <w:color w:val="000000" w:themeColor="text1"/>
          <w:sz w:val="22"/>
          <w:szCs w:val="22"/>
        </w:rPr>
      </w:pPr>
    </w:p>
    <w:p w14:paraId="51DC8ECA" w14:textId="77777777" w:rsidR="002F5529" w:rsidRPr="00C25C0F" w:rsidRDefault="002F5529" w:rsidP="00610656">
      <w:pPr>
        <w:tabs>
          <w:tab w:val="left" w:pos="567"/>
        </w:tabs>
        <w:spacing w:before="0" w:after="0"/>
        <w:rPr>
          <w:rFonts w:eastAsia="Times New Roman"/>
          <w:color w:val="000000" w:themeColor="text1"/>
          <w:sz w:val="22"/>
          <w:szCs w:val="22"/>
        </w:rPr>
      </w:pPr>
    </w:p>
    <w:p w14:paraId="155EBD2B" w14:textId="77777777" w:rsidR="002F5529" w:rsidRPr="00C25C0F" w:rsidRDefault="002F5529" w:rsidP="00610656">
      <w:pPr>
        <w:tabs>
          <w:tab w:val="left" w:pos="567"/>
        </w:tabs>
        <w:spacing w:before="0" w:after="0"/>
        <w:rPr>
          <w:rFonts w:eastAsia="Times New Roman"/>
          <w:color w:val="000000" w:themeColor="text1"/>
          <w:sz w:val="22"/>
          <w:szCs w:val="22"/>
        </w:rPr>
      </w:pPr>
    </w:p>
    <w:p w14:paraId="6E8BCFAB" w14:textId="77777777" w:rsidR="002F5529" w:rsidRPr="00C25C0F" w:rsidRDefault="002F5529" w:rsidP="00610656">
      <w:pPr>
        <w:tabs>
          <w:tab w:val="left" w:pos="567"/>
        </w:tabs>
        <w:spacing w:before="0" w:after="0"/>
        <w:rPr>
          <w:rFonts w:eastAsia="Times New Roman"/>
          <w:color w:val="000000" w:themeColor="text1"/>
          <w:sz w:val="22"/>
          <w:szCs w:val="22"/>
        </w:rPr>
      </w:pPr>
    </w:p>
    <w:p w14:paraId="04AAC40B" w14:textId="77777777" w:rsidR="002F5529" w:rsidRPr="00C25C0F" w:rsidRDefault="002F5529" w:rsidP="00610656">
      <w:pPr>
        <w:tabs>
          <w:tab w:val="left" w:pos="567"/>
        </w:tabs>
        <w:spacing w:before="0" w:after="0"/>
        <w:rPr>
          <w:rFonts w:eastAsia="Times New Roman"/>
          <w:color w:val="000000" w:themeColor="text1"/>
          <w:sz w:val="22"/>
          <w:szCs w:val="22"/>
        </w:rPr>
      </w:pPr>
    </w:p>
    <w:p w14:paraId="262F8349" w14:textId="77777777" w:rsidR="002F5529" w:rsidRPr="00C25C0F" w:rsidRDefault="002F5529" w:rsidP="00610656">
      <w:pPr>
        <w:tabs>
          <w:tab w:val="left" w:pos="567"/>
        </w:tabs>
        <w:spacing w:before="0" w:after="0"/>
        <w:rPr>
          <w:rFonts w:eastAsia="Times New Roman"/>
          <w:color w:val="000000" w:themeColor="text1"/>
          <w:sz w:val="22"/>
          <w:szCs w:val="22"/>
        </w:rPr>
      </w:pPr>
    </w:p>
    <w:p w14:paraId="07CC3E39" w14:textId="77777777" w:rsidR="002F5529" w:rsidRPr="00C25C0F" w:rsidRDefault="002F5529" w:rsidP="00610656">
      <w:pPr>
        <w:tabs>
          <w:tab w:val="left" w:pos="567"/>
        </w:tabs>
        <w:spacing w:before="0" w:after="0"/>
        <w:rPr>
          <w:rFonts w:eastAsia="Times New Roman"/>
          <w:color w:val="000000" w:themeColor="text1"/>
          <w:sz w:val="22"/>
          <w:szCs w:val="22"/>
        </w:rPr>
      </w:pPr>
    </w:p>
    <w:p w14:paraId="417BB4BF" w14:textId="77777777" w:rsidR="002F5529" w:rsidRPr="00C25C0F" w:rsidRDefault="002F5529" w:rsidP="00610656">
      <w:pPr>
        <w:tabs>
          <w:tab w:val="left" w:pos="567"/>
        </w:tabs>
        <w:spacing w:before="0" w:after="0"/>
        <w:rPr>
          <w:rFonts w:eastAsia="Times New Roman"/>
          <w:color w:val="000000" w:themeColor="text1"/>
          <w:sz w:val="22"/>
          <w:szCs w:val="22"/>
        </w:rPr>
      </w:pPr>
    </w:p>
    <w:p w14:paraId="41D1EB63" w14:textId="77777777" w:rsidR="002F5529" w:rsidRPr="00C25C0F" w:rsidRDefault="002F5529" w:rsidP="00610656">
      <w:pPr>
        <w:tabs>
          <w:tab w:val="left" w:pos="567"/>
        </w:tabs>
        <w:spacing w:before="0" w:after="0"/>
        <w:rPr>
          <w:rFonts w:eastAsia="Times New Roman"/>
          <w:color w:val="000000" w:themeColor="text1"/>
          <w:sz w:val="22"/>
          <w:szCs w:val="22"/>
        </w:rPr>
      </w:pPr>
    </w:p>
    <w:p w14:paraId="2D40134D" w14:textId="77777777" w:rsidR="002F5529" w:rsidRPr="00C25C0F" w:rsidRDefault="002F5529" w:rsidP="00610656">
      <w:pPr>
        <w:tabs>
          <w:tab w:val="left" w:pos="567"/>
        </w:tabs>
        <w:spacing w:before="0" w:after="0"/>
        <w:rPr>
          <w:rFonts w:eastAsia="Times New Roman"/>
          <w:color w:val="000000" w:themeColor="text1"/>
          <w:sz w:val="22"/>
          <w:szCs w:val="22"/>
        </w:rPr>
      </w:pPr>
    </w:p>
    <w:p w14:paraId="0E313EC0" w14:textId="77777777" w:rsidR="002F5529" w:rsidRPr="00C25C0F" w:rsidRDefault="002F5529" w:rsidP="00610656">
      <w:pPr>
        <w:tabs>
          <w:tab w:val="left" w:pos="567"/>
        </w:tabs>
        <w:spacing w:before="0" w:after="0"/>
        <w:rPr>
          <w:rFonts w:eastAsia="Times New Roman"/>
          <w:color w:val="000000" w:themeColor="text1"/>
          <w:sz w:val="22"/>
          <w:szCs w:val="22"/>
        </w:rPr>
      </w:pPr>
    </w:p>
    <w:p w14:paraId="1241140F" w14:textId="77777777" w:rsidR="002F5529" w:rsidRPr="00C25C0F" w:rsidRDefault="002F5529" w:rsidP="00610656">
      <w:pPr>
        <w:tabs>
          <w:tab w:val="left" w:pos="567"/>
        </w:tabs>
        <w:spacing w:before="0" w:after="0"/>
        <w:rPr>
          <w:rFonts w:eastAsia="Times New Roman"/>
          <w:color w:val="000000" w:themeColor="text1"/>
          <w:sz w:val="22"/>
          <w:szCs w:val="22"/>
        </w:rPr>
      </w:pPr>
    </w:p>
    <w:p w14:paraId="65AB41CA" w14:textId="77777777" w:rsidR="002F5529" w:rsidRPr="00C25C0F" w:rsidRDefault="002F5529" w:rsidP="00610656">
      <w:pPr>
        <w:tabs>
          <w:tab w:val="left" w:pos="567"/>
        </w:tabs>
        <w:spacing w:before="0" w:after="0"/>
        <w:rPr>
          <w:rFonts w:eastAsia="Times New Roman"/>
          <w:color w:val="000000" w:themeColor="text1"/>
          <w:sz w:val="22"/>
          <w:szCs w:val="22"/>
        </w:rPr>
      </w:pPr>
    </w:p>
    <w:p w14:paraId="7607C104" w14:textId="77777777" w:rsidR="002F5529" w:rsidRPr="00C25C0F" w:rsidRDefault="002F5529" w:rsidP="00610656">
      <w:pPr>
        <w:tabs>
          <w:tab w:val="left" w:pos="567"/>
        </w:tabs>
        <w:spacing w:before="0" w:after="0"/>
        <w:rPr>
          <w:rFonts w:eastAsia="Times New Roman"/>
          <w:color w:val="000000" w:themeColor="text1"/>
          <w:sz w:val="22"/>
          <w:szCs w:val="22"/>
        </w:rPr>
      </w:pPr>
    </w:p>
    <w:p w14:paraId="2284A01B" w14:textId="77777777" w:rsidR="002F5529" w:rsidRPr="00C25C0F" w:rsidRDefault="002F5529" w:rsidP="00610656">
      <w:pPr>
        <w:tabs>
          <w:tab w:val="left" w:pos="567"/>
        </w:tabs>
        <w:spacing w:before="0" w:after="0"/>
        <w:rPr>
          <w:rFonts w:eastAsia="Times New Roman"/>
          <w:color w:val="000000" w:themeColor="text1"/>
          <w:sz w:val="22"/>
          <w:szCs w:val="22"/>
        </w:rPr>
      </w:pPr>
    </w:p>
    <w:p w14:paraId="54FEE3C7" w14:textId="77777777" w:rsidR="002F5529" w:rsidRPr="00C25C0F" w:rsidRDefault="002F5529" w:rsidP="00610656">
      <w:pPr>
        <w:tabs>
          <w:tab w:val="left" w:pos="567"/>
        </w:tabs>
        <w:spacing w:before="0" w:after="0"/>
        <w:rPr>
          <w:rFonts w:eastAsia="Times New Roman"/>
          <w:color w:val="000000" w:themeColor="text1"/>
          <w:sz w:val="22"/>
          <w:szCs w:val="22"/>
        </w:rPr>
      </w:pPr>
    </w:p>
    <w:p w14:paraId="51753D6E" w14:textId="77777777" w:rsidR="002F5529" w:rsidRPr="00C25C0F" w:rsidRDefault="002F5529" w:rsidP="00610656">
      <w:pPr>
        <w:tabs>
          <w:tab w:val="left" w:pos="567"/>
        </w:tabs>
        <w:spacing w:before="0" w:after="0"/>
        <w:rPr>
          <w:rFonts w:eastAsia="Times New Roman"/>
          <w:color w:val="000000" w:themeColor="text1"/>
          <w:sz w:val="22"/>
          <w:szCs w:val="22"/>
        </w:rPr>
      </w:pPr>
    </w:p>
    <w:p w14:paraId="19C293A2" w14:textId="77777777" w:rsidR="002F5529" w:rsidRPr="00C25C0F" w:rsidRDefault="00A92E2C" w:rsidP="00610656">
      <w:pPr>
        <w:tabs>
          <w:tab w:val="left" w:pos="567"/>
        </w:tabs>
        <w:spacing w:before="0" w:after="0"/>
        <w:jc w:val="center"/>
        <w:rPr>
          <w:rFonts w:eastAsia="Times New Roman"/>
          <w:color w:val="000000" w:themeColor="text1"/>
          <w:sz w:val="22"/>
          <w:szCs w:val="22"/>
        </w:rPr>
      </w:pPr>
      <w:r w:rsidRPr="00C25C0F">
        <w:rPr>
          <w:b/>
          <w:color w:val="000000" w:themeColor="text1"/>
          <w:sz w:val="22"/>
        </w:rPr>
        <w:t>ANNEXE II</w:t>
      </w:r>
    </w:p>
    <w:p w14:paraId="58A66C31" w14:textId="77777777" w:rsidR="002F5529" w:rsidRPr="00C25C0F" w:rsidRDefault="002F5529" w:rsidP="00610656">
      <w:pPr>
        <w:tabs>
          <w:tab w:val="left" w:pos="567"/>
        </w:tabs>
        <w:spacing w:before="0" w:after="0"/>
        <w:ind w:right="1416"/>
        <w:rPr>
          <w:rFonts w:eastAsia="Times New Roman"/>
          <w:color w:val="000000" w:themeColor="text1"/>
          <w:sz w:val="22"/>
          <w:szCs w:val="22"/>
        </w:rPr>
      </w:pPr>
    </w:p>
    <w:p w14:paraId="03917270" w14:textId="77777777" w:rsidR="002F5529" w:rsidRPr="00C25C0F" w:rsidRDefault="00A92E2C" w:rsidP="00610656">
      <w:pPr>
        <w:tabs>
          <w:tab w:val="left" w:pos="567"/>
        </w:tabs>
        <w:spacing w:before="0" w:after="0"/>
        <w:ind w:left="1701" w:right="1416" w:hanging="708"/>
        <w:rPr>
          <w:rFonts w:eastAsia="Times New Roman"/>
          <w:b/>
          <w:color w:val="000000" w:themeColor="text1"/>
          <w:sz w:val="22"/>
          <w:szCs w:val="22"/>
        </w:rPr>
      </w:pPr>
      <w:r w:rsidRPr="00C25C0F">
        <w:rPr>
          <w:b/>
          <w:color w:val="000000" w:themeColor="text1"/>
          <w:sz w:val="22"/>
        </w:rPr>
        <w:t>A.</w:t>
      </w:r>
      <w:r w:rsidRPr="00C25C0F">
        <w:rPr>
          <w:b/>
          <w:color w:val="000000" w:themeColor="text1"/>
          <w:sz w:val="22"/>
        </w:rPr>
        <w:tab/>
        <w:t>FABRICANT DE LA SUBSTANCE ACTIVE D’ORIGINE BIOLOGIQUE ET FABRICANT RESPONSABLE DE LA LIBÉRATION DES LOTS</w:t>
      </w:r>
    </w:p>
    <w:p w14:paraId="7DDFF5F8" w14:textId="77777777" w:rsidR="002F5529" w:rsidRPr="00C25C0F" w:rsidRDefault="002F5529" w:rsidP="00610656">
      <w:pPr>
        <w:tabs>
          <w:tab w:val="left" w:pos="567"/>
        </w:tabs>
        <w:spacing w:before="0" w:after="0"/>
        <w:ind w:left="567" w:hanging="567"/>
        <w:rPr>
          <w:rFonts w:eastAsia="Times New Roman"/>
          <w:color w:val="000000" w:themeColor="text1"/>
          <w:sz w:val="22"/>
          <w:szCs w:val="22"/>
        </w:rPr>
      </w:pPr>
    </w:p>
    <w:p w14:paraId="13EC2FA5" w14:textId="77777777" w:rsidR="002F5529" w:rsidRPr="00C25C0F" w:rsidRDefault="00A92E2C" w:rsidP="00610656">
      <w:pPr>
        <w:tabs>
          <w:tab w:val="left" w:pos="567"/>
        </w:tabs>
        <w:spacing w:before="0" w:after="0"/>
        <w:ind w:left="1701" w:right="1418" w:hanging="709"/>
        <w:rPr>
          <w:rFonts w:eastAsia="Times New Roman"/>
          <w:b/>
          <w:color w:val="000000" w:themeColor="text1"/>
          <w:sz w:val="22"/>
          <w:szCs w:val="22"/>
        </w:rPr>
      </w:pPr>
      <w:r w:rsidRPr="00C25C0F">
        <w:rPr>
          <w:b/>
          <w:color w:val="000000" w:themeColor="text1"/>
          <w:sz w:val="22"/>
        </w:rPr>
        <w:t>B.</w:t>
      </w:r>
      <w:r w:rsidRPr="00C25C0F">
        <w:rPr>
          <w:b/>
          <w:color w:val="000000" w:themeColor="text1"/>
          <w:sz w:val="22"/>
        </w:rPr>
        <w:tab/>
        <w:t>CONDITIONS OU RESTRICTIONS DE DÉLIVRANCE ET D’UTILISATION</w:t>
      </w:r>
    </w:p>
    <w:p w14:paraId="66EC8CDA" w14:textId="77777777" w:rsidR="002F5529" w:rsidRPr="00C25C0F" w:rsidRDefault="002F5529" w:rsidP="00610656">
      <w:pPr>
        <w:tabs>
          <w:tab w:val="left" w:pos="567"/>
        </w:tabs>
        <w:spacing w:before="0" w:after="0"/>
        <w:ind w:left="567" w:hanging="567"/>
        <w:rPr>
          <w:rFonts w:eastAsia="Times New Roman"/>
          <w:color w:val="000000" w:themeColor="text1"/>
          <w:sz w:val="22"/>
          <w:szCs w:val="22"/>
        </w:rPr>
      </w:pPr>
    </w:p>
    <w:p w14:paraId="1BE48514" w14:textId="77777777" w:rsidR="002F5529" w:rsidRPr="00C25C0F" w:rsidRDefault="00A92E2C" w:rsidP="00610656">
      <w:pPr>
        <w:tabs>
          <w:tab w:val="left" w:pos="567"/>
        </w:tabs>
        <w:spacing w:before="0" w:after="0"/>
        <w:ind w:left="1701" w:right="1559" w:hanging="709"/>
        <w:rPr>
          <w:rFonts w:eastAsia="Times New Roman"/>
          <w:b/>
          <w:color w:val="000000" w:themeColor="text1"/>
          <w:sz w:val="22"/>
          <w:szCs w:val="22"/>
        </w:rPr>
      </w:pPr>
      <w:r w:rsidRPr="00C25C0F">
        <w:rPr>
          <w:b/>
          <w:color w:val="000000" w:themeColor="text1"/>
          <w:sz w:val="22"/>
        </w:rPr>
        <w:t>C.</w:t>
      </w:r>
      <w:r w:rsidRPr="00C25C0F">
        <w:rPr>
          <w:b/>
          <w:color w:val="000000" w:themeColor="text1"/>
          <w:sz w:val="22"/>
        </w:rPr>
        <w:tab/>
        <w:t>AUTRES CONDITIONS ET OBLIGATIONS DE L’AUTORISATION DE MISE SUR LE MARCHÉ</w:t>
      </w:r>
    </w:p>
    <w:p w14:paraId="28D209BD" w14:textId="77777777" w:rsidR="002F5529" w:rsidRPr="00C25C0F" w:rsidRDefault="002F5529" w:rsidP="00610656">
      <w:pPr>
        <w:tabs>
          <w:tab w:val="left" w:pos="567"/>
        </w:tabs>
        <w:spacing w:before="0" w:after="0"/>
        <w:ind w:right="1558"/>
        <w:rPr>
          <w:rFonts w:eastAsia="Times New Roman"/>
          <w:bCs/>
          <w:color w:val="000000" w:themeColor="text1"/>
          <w:sz w:val="22"/>
          <w:szCs w:val="20"/>
        </w:rPr>
      </w:pPr>
    </w:p>
    <w:p w14:paraId="1CCC575A" w14:textId="77777777" w:rsidR="002F5529" w:rsidRPr="00C25C0F" w:rsidRDefault="00A92E2C" w:rsidP="00610656">
      <w:pPr>
        <w:tabs>
          <w:tab w:val="left" w:pos="567"/>
        </w:tabs>
        <w:spacing w:before="0" w:after="0"/>
        <w:ind w:left="1701" w:right="1416" w:hanging="708"/>
        <w:rPr>
          <w:rFonts w:eastAsia="Times New Roman"/>
          <w:b/>
          <w:color w:val="000000" w:themeColor="text1"/>
          <w:sz w:val="22"/>
          <w:szCs w:val="20"/>
        </w:rPr>
      </w:pPr>
      <w:r w:rsidRPr="00C25C0F">
        <w:rPr>
          <w:b/>
          <w:color w:val="000000" w:themeColor="text1"/>
          <w:sz w:val="22"/>
        </w:rPr>
        <w:t>D.</w:t>
      </w:r>
      <w:r w:rsidRPr="00C25C0F">
        <w:rPr>
          <w:b/>
          <w:color w:val="000000" w:themeColor="text1"/>
          <w:sz w:val="22"/>
        </w:rPr>
        <w:tab/>
      </w:r>
      <w:r w:rsidRPr="00C25C0F">
        <w:rPr>
          <w:b/>
          <w:caps/>
          <w:color w:val="000000" w:themeColor="text1"/>
          <w:sz w:val="22"/>
        </w:rPr>
        <w:t>Conditions ou restrictions en vue d’une utilisation sûre et efficace du médicament</w:t>
      </w:r>
    </w:p>
    <w:p w14:paraId="663FDA4E" w14:textId="77777777" w:rsidR="003A47E7" w:rsidRPr="00C25C0F" w:rsidRDefault="00A92E2C" w:rsidP="00610656">
      <w:pPr>
        <w:tabs>
          <w:tab w:val="left" w:pos="567"/>
        </w:tabs>
        <w:spacing w:before="0" w:after="0"/>
        <w:ind w:right="1416"/>
        <w:rPr>
          <w:rFonts w:eastAsia="Times New Roman"/>
          <w:bCs/>
          <w:color w:val="000000" w:themeColor="text1"/>
          <w:sz w:val="22"/>
          <w:szCs w:val="20"/>
        </w:rPr>
      </w:pPr>
      <w:r w:rsidRPr="00C25C0F">
        <w:br w:type="page"/>
      </w:r>
    </w:p>
    <w:p w14:paraId="3AA6CE88" w14:textId="77777777" w:rsidR="00FB26C2" w:rsidRPr="00C25C0F" w:rsidRDefault="00A92E2C" w:rsidP="00610656">
      <w:pPr>
        <w:pStyle w:val="TitleB"/>
        <w:rPr>
          <w:sz w:val="22"/>
          <w:szCs w:val="22"/>
        </w:rPr>
      </w:pPr>
      <w:r w:rsidRPr="00C25C0F">
        <w:rPr>
          <w:sz w:val="22"/>
        </w:rPr>
        <w:lastRenderedPageBreak/>
        <w:t>A.</w:t>
      </w:r>
      <w:r w:rsidRPr="00C25C0F">
        <w:rPr>
          <w:sz w:val="22"/>
        </w:rPr>
        <w:tab/>
        <w:t>FABRICANT DE LA SUBSTANCE ACTIVE D’ORIGINE BIOLOGIQUE ET FABRICANT RESPONSABLE DE LA LIBÉRATION DES LOTS</w:t>
      </w:r>
    </w:p>
    <w:p w14:paraId="2C4E1C56" w14:textId="77777777" w:rsidR="001E77B6" w:rsidRPr="00C25C0F" w:rsidRDefault="001E77B6" w:rsidP="00610656">
      <w:pPr>
        <w:spacing w:before="0" w:after="0"/>
        <w:rPr>
          <w:color w:val="000000" w:themeColor="text1"/>
          <w:sz w:val="22"/>
          <w:szCs w:val="22"/>
        </w:rPr>
      </w:pPr>
    </w:p>
    <w:p w14:paraId="7EC1C800" w14:textId="77777777" w:rsidR="00C25C0F" w:rsidRDefault="00A92E2C" w:rsidP="00610656">
      <w:pPr>
        <w:spacing w:before="0" w:after="0"/>
        <w:rPr>
          <w:color w:val="000000" w:themeColor="text1"/>
          <w:sz w:val="22"/>
        </w:rPr>
      </w:pPr>
      <w:r w:rsidRPr="00C25C0F">
        <w:rPr>
          <w:color w:val="000000" w:themeColor="text1"/>
          <w:sz w:val="22"/>
          <w:u w:val="single" w:color="000000"/>
        </w:rPr>
        <w:t>Nom et adresse du fabricant de la substance active d’origine biologique</w:t>
      </w:r>
    </w:p>
    <w:p w14:paraId="1B91D229" w14:textId="50A90215" w:rsidR="00FB26C2" w:rsidRPr="00C25C0F" w:rsidRDefault="00FB26C2" w:rsidP="00610656">
      <w:pPr>
        <w:spacing w:before="0" w:after="0"/>
        <w:rPr>
          <w:color w:val="000000" w:themeColor="text1"/>
          <w:sz w:val="22"/>
          <w:szCs w:val="22"/>
        </w:rPr>
      </w:pPr>
    </w:p>
    <w:p w14:paraId="2BC102E2" w14:textId="77777777" w:rsidR="00C25C0F" w:rsidRPr="00035A96" w:rsidRDefault="00A92E2C" w:rsidP="00610656">
      <w:pPr>
        <w:spacing w:before="0" w:after="0"/>
        <w:rPr>
          <w:color w:val="000000" w:themeColor="text1"/>
          <w:sz w:val="22"/>
          <w:lang w:val="en-GB"/>
        </w:rPr>
      </w:pPr>
      <w:r w:rsidRPr="00035A96">
        <w:rPr>
          <w:color w:val="000000" w:themeColor="text1"/>
          <w:sz w:val="22"/>
          <w:lang w:val="en-GB"/>
        </w:rPr>
        <w:t>WuXi Biologics Co., Ltd.</w:t>
      </w:r>
    </w:p>
    <w:p w14:paraId="395D3EBE" w14:textId="6B22A92D" w:rsidR="00943F41" w:rsidRPr="00035A96" w:rsidRDefault="00A92E2C" w:rsidP="00610656">
      <w:pPr>
        <w:spacing w:before="0" w:after="0"/>
        <w:rPr>
          <w:rFonts w:eastAsia="Times New Roman"/>
          <w:color w:val="000000" w:themeColor="text1"/>
          <w:sz w:val="22"/>
          <w:szCs w:val="22"/>
          <w:lang w:val="en-GB"/>
        </w:rPr>
      </w:pPr>
      <w:r w:rsidRPr="00035A96">
        <w:rPr>
          <w:color w:val="000000" w:themeColor="text1"/>
          <w:sz w:val="22"/>
          <w:lang w:val="en-GB"/>
        </w:rPr>
        <w:t xml:space="preserve">108 </w:t>
      </w:r>
      <w:proofErr w:type="spellStart"/>
      <w:r w:rsidRPr="00035A96">
        <w:rPr>
          <w:color w:val="000000" w:themeColor="text1"/>
          <w:sz w:val="22"/>
          <w:lang w:val="en-GB"/>
        </w:rPr>
        <w:t>Meiliang</w:t>
      </w:r>
      <w:proofErr w:type="spellEnd"/>
      <w:r w:rsidRPr="00035A96">
        <w:rPr>
          <w:color w:val="000000" w:themeColor="text1"/>
          <w:sz w:val="22"/>
          <w:lang w:val="en-GB"/>
        </w:rPr>
        <w:t xml:space="preserve"> Road</w:t>
      </w:r>
    </w:p>
    <w:p w14:paraId="493CDE7B" w14:textId="77777777" w:rsidR="00943F41" w:rsidRPr="00C25C0F" w:rsidRDefault="00A92E2C" w:rsidP="00610656">
      <w:pPr>
        <w:spacing w:before="0" w:after="0"/>
        <w:rPr>
          <w:rFonts w:eastAsia="Times New Roman"/>
          <w:color w:val="000000" w:themeColor="text1"/>
          <w:sz w:val="22"/>
          <w:szCs w:val="22"/>
        </w:rPr>
      </w:pPr>
      <w:r w:rsidRPr="00C25C0F">
        <w:rPr>
          <w:color w:val="000000" w:themeColor="text1"/>
          <w:sz w:val="22"/>
        </w:rPr>
        <w:t>Mashan, Binhu District</w:t>
      </w:r>
    </w:p>
    <w:p w14:paraId="3F2FFE42" w14:textId="77777777" w:rsidR="00FB26C2" w:rsidRPr="00C25C0F" w:rsidRDefault="00A92E2C" w:rsidP="00610656">
      <w:pPr>
        <w:spacing w:before="0" w:after="0"/>
        <w:rPr>
          <w:color w:val="000000" w:themeColor="text1"/>
          <w:sz w:val="22"/>
          <w:szCs w:val="22"/>
        </w:rPr>
      </w:pPr>
      <w:r w:rsidRPr="00C25C0F">
        <w:rPr>
          <w:color w:val="000000" w:themeColor="text1"/>
          <w:sz w:val="22"/>
        </w:rPr>
        <w:t>Wuxi, Jiangsu 214092, Chine</w:t>
      </w:r>
    </w:p>
    <w:p w14:paraId="2F3A0132" w14:textId="77777777" w:rsidR="00FB26C2" w:rsidRPr="00C25C0F" w:rsidRDefault="00FB26C2" w:rsidP="00610656">
      <w:pPr>
        <w:spacing w:before="0" w:after="0"/>
        <w:rPr>
          <w:color w:val="000000" w:themeColor="text1"/>
          <w:sz w:val="22"/>
          <w:szCs w:val="22"/>
        </w:rPr>
      </w:pPr>
    </w:p>
    <w:p w14:paraId="3F02171F" w14:textId="77777777" w:rsidR="00C25C0F" w:rsidRDefault="00A92E2C" w:rsidP="00610656">
      <w:pPr>
        <w:spacing w:before="0" w:after="0"/>
        <w:rPr>
          <w:color w:val="000000" w:themeColor="text1"/>
          <w:sz w:val="22"/>
        </w:rPr>
      </w:pPr>
      <w:r w:rsidRPr="00C25C0F">
        <w:rPr>
          <w:color w:val="000000" w:themeColor="text1"/>
          <w:sz w:val="22"/>
          <w:u w:val="single" w:color="000000"/>
        </w:rPr>
        <w:t>Nom et adresse du fabricant responsable de la libération des lots</w:t>
      </w:r>
    </w:p>
    <w:p w14:paraId="19815ECD" w14:textId="2698625B" w:rsidR="00FB26C2" w:rsidRPr="00C25C0F" w:rsidRDefault="00FB26C2" w:rsidP="00610656">
      <w:pPr>
        <w:spacing w:before="0" w:after="0"/>
        <w:rPr>
          <w:color w:val="000000" w:themeColor="text1"/>
          <w:sz w:val="22"/>
          <w:szCs w:val="22"/>
        </w:rPr>
      </w:pPr>
    </w:p>
    <w:p w14:paraId="37CD9322" w14:textId="77777777" w:rsidR="00C25C0F" w:rsidRPr="00035A96" w:rsidRDefault="00A92E2C" w:rsidP="00610656">
      <w:pPr>
        <w:spacing w:before="0" w:after="0"/>
        <w:ind w:right="11"/>
        <w:rPr>
          <w:color w:val="000000" w:themeColor="text1"/>
          <w:sz w:val="22"/>
          <w:lang w:val="en-GB"/>
        </w:rPr>
      </w:pPr>
      <w:r w:rsidRPr="00035A96">
        <w:rPr>
          <w:color w:val="000000" w:themeColor="text1"/>
          <w:sz w:val="22"/>
          <w:lang w:val="en-GB"/>
        </w:rPr>
        <w:t xml:space="preserve">Manufacturing Packaging </w:t>
      </w:r>
      <w:proofErr w:type="spellStart"/>
      <w:r w:rsidRPr="00035A96">
        <w:rPr>
          <w:color w:val="000000" w:themeColor="text1"/>
          <w:sz w:val="22"/>
          <w:lang w:val="en-GB"/>
        </w:rPr>
        <w:t>Farmaca</w:t>
      </w:r>
      <w:proofErr w:type="spellEnd"/>
      <w:r w:rsidRPr="00035A96">
        <w:rPr>
          <w:color w:val="000000" w:themeColor="text1"/>
          <w:sz w:val="22"/>
          <w:lang w:val="en-GB"/>
        </w:rPr>
        <w:t> (MPF) B.V. </w:t>
      </w:r>
    </w:p>
    <w:p w14:paraId="18DD116A" w14:textId="4E3DE6D7" w:rsidR="00FB26C2" w:rsidRPr="00C25C0F" w:rsidRDefault="00A92E2C" w:rsidP="00610656">
      <w:pPr>
        <w:spacing w:before="0" w:after="0"/>
        <w:ind w:right="11"/>
        <w:rPr>
          <w:rFonts w:eastAsia="Times New Roman"/>
          <w:color w:val="000000" w:themeColor="text1"/>
          <w:sz w:val="22"/>
          <w:szCs w:val="22"/>
        </w:rPr>
      </w:pPr>
      <w:r w:rsidRPr="00C25C0F">
        <w:rPr>
          <w:color w:val="000000" w:themeColor="text1"/>
          <w:sz w:val="22"/>
        </w:rPr>
        <w:t>Neptunus 12, 8448CN Heerenveen, Pays-Bas</w:t>
      </w:r>
    </w:p>
    <w:p w14:paraId="73F1D3C4" w14:textId="77777777" w:rsidR="003E7C40" w:rsidRPr="00C25C0F" w:rsidRDefault="003E7C40" w:rsidP="00610656">
      <w:pPr>
        <w:spacing w:before="0" w:after="0"/>
        <w:ind w:right="11"/>
        <w:rPr>
          <w:color w:val="000000" w:themeColor="text1"/>
          <w:sz w:val="22"/>
          <w:szCs w:val="22"/>
        </w:rPr>
      </w:pPr>
    </w:p>
    <w:p w14:paraId="1F55F241" w14:textId="77777777" w:rsidR="00FB26C2" w:rsidRPr="00C25C0F" w:rsidRDefault="00FB26C2" w:rsidP="00610656">
      <w:pPr>
        <w:spacing w:before="0" w:after="0"/>
        <w:rPr>
          <w:color w:val="000000" w:themeColor="text1"/>
          <w:sz w:val="22"/>
          <w:szCs w:val="22"/>
        </w:rPr>
      </w:pPr>
    </w:p>
    <w:p w14:paraId="3F3B5864" w14:textId="77777777" w:rsidR="00FB26C2" w:rsidRPr="00C25C0F" w:rsidRDefault="00A92E2C" w:rsidP="00610656">
      <w:pPr>
        <w:pStyle w:val="TitleB"/>
        <w:pageBreakBefore w:val="0"/>
        <w:ind w:left="561" w:hanging="561"/>
        <w:rPr>
          <w:sz w:val="22"/>
          <w:szCs w:val="22"/>
        </w:rPr>
      </w:pPr>
      <w:r w:rsidRPr="00C25C0F">
        <w:rPr>
          <w:sz w:val="22"/>
        </w:rPr>
        <w:t>B.</w:t>
      </w:r>
      <w:r w:rsidRPr="00C25C0F">
        <w:rPr>
          <w:sz w:val="22"/>
        </w:rPr>
        <w:tab/>
        <w:t>CONDITIONS OU RESTRICTIONS DE DÉLIVRANCE ET D’UTILISATION</w:t>
      </w:r>
    </w:p>
    <w:p w14:paraId="62BAD7AE" w14:textId="77777777" w:rsidR="00FB26C2" w:rsidRPr="00C25C0F" w:rsidRDefault="00FB26C2" w:rsidP="00610656">
      <w:pPr>
        <w:spacing w:before="0" w:after="0"/>
        <w:rPr>
          <w:color w:val="000000" w:themeColor="text1"/>
          <w:sz w:val="22"/>
          <w:szCs w:val="22"/>
        </w:rPr>
      </w:pPr>
    </w:p>
    <w:p w14:paraId="34F128DF" w14:textId="77777777" w:rsidR="00FB26C2" w:rsidRPr="00C25C0F" w:rsidRDefault="00A92E2C" w:rsidP="00610656">
      <w:pPr>
        <w:spacing w:before="0" w:after="0"/>
        <w:rPr>
          <w:color w:val="000000" w:themeColor="text1"/>
          <w:sz w:val="22"/>
          <w:szCs w:val="22"/>
        </w:rPr>
      </w:pPr>
      <w:r w:rsidRPr="00C25C0F">
        <w:rPr>
          <w:color w:val="000000" w:themeColor="text1"/>
          <w:sz w:val="22"/>
        </w:rPr>
        <w:t>Médicament soumis à prescription médicale restreinte (voir annexe I : Résumé des Caractéristiques du Produit, rubrique 4.2).</w:t>
      </w:r>
    </w:p>
    <w:p w14:paraId="22B9B3C0" w14:textId="77777777" w:rsidR="00FB26C2" w:rsidRPr="00C25C0F" w:rsidRDefault="00FB26C2" w:rsidP="00610656">
      <w:pPr>
        <w:spacing w:before="0" w:after="0"/>
        <w:rPr>
          <w:color w:val="000000" w:themeColor="text1"/>
          <w:sz w:val="22"/>
          <w:szCs w:val="22"/>
        </w:rPr>
      </w:pPr>
    </w:p>
    <w:p w14:paraId="4931A431" w14:textId="77777777" w:rsidR="00FB26C2" w:rsidRPr="00C25C0F" w:rsidRDefault="00FB26C2" w:rsidP="00610656">
      <w:pPr>
        <w:spacing w:before="0" w:after="0"/>
        <w:rPr>
          <w:color w:val="000000" w:themeColor="text1"/>
          <w:sz w:val="22"/>
          <w:szCs w:val="22"/>
        </w:rPr>
      </w:pPr>
    </w:p>
    <w:p w14:paraId="1074C4AB" w14:textId="77777777" w:rsidR="00FB26C2" w:rsidRPr="00C25C0F" w:rsidRDefault="00A92E2C" w:rsidP="00610656">
      <w:pPr>
        <w:pStyle w:val="TitleB"/>
        <w:pageBreakBefore w:val="0"/>
        <w:ind w:left="561" w:hanging="561"/>
        <w:rPr>
          <w:sz w:val="22"/>
          <w:szCs w:val="22"/>
        </w:rPr>
      </w:pPr>
      <w:r w:rsidRPr="00C25C0F">
        <w:rPr>
          <w:sz w:val="22"/>
        </w:rPr>
        <w:t>C.</w:t>
      </w:r>
      <w:r w:rsidRPr="00C25C0F">
        <w:rPr>
          <w:sz w:val="22"/>
        </w:rPr>
        <w:tab/>
        <w:t>AUTRES CONDITIONS ET OBLIGATIONS DE L’AUTORISATION DE MISE SUR LE MARCHÉ</w:t>
      </w:r>
    </w:p>
    <w:p w14:paraId="6AA997EE" w14:textId="77777777" w:rsidR="00FB26C2" w:rsidRPr="00C25C0F" w:rsidRDefault="00FB26C2" w:rsidP="00610656">
      <w:pPr>
        <w:spacing w:before="0" w:after="0"/>
        <w:rPr>
          <w:color w:val="000000" w:themeColor="text1"/>
          <w:sz w:val="22"/>
          <w:szCs w:val="22"/>
        </w:rPr>
      </w:pPr>
    </w:p>
    <w:p w14:paraId="07366E11" w14:textId="77777777" w:rsidR="00FB26C2" w:rsidRPr="00C25C0F" w:rsidRDefault="00A92E2C" w:rsidP="00610656">
      <w:pPr>
        <w:pStyle w:val="Heading2"/>
        <w:keepNext w:val="0"/>
        <w:keepLines w:val="0"/>
        <w:numPr>
          <w:ilvl w:val="0"/>
          <w:numId w:val="51"/>
        </w:numPr>
        <w:tabs>
          <w:tab w:val="clear" w:pos="720"/>
          <w:tab w:val="center" w:pos="2450"/>
        </w:tabs>
        <w:spacing w:before="0" w:after="0"/>
        <w:ind w:left="540" w:hanging="540"/>
        <w:rPr>
          <w:color w:val="000000" w:themeColor="text1"/>
          <w:sz w:val="22"/>
          <w:szCs w:val="22"/>
        </w:rPr>
      </w:pPr>
      <w:r w:rsidRPr="00C25C0F">
        <w:rPr>
          <w:color w:val="000000" w:themeColor="text1"/>
          <w:sz w:val="22"/>
        </w:rPr>
        <w:t>Rapports périodiques actualisés de sécurité (PSURs)</w:t>
      </w:r>
    </w:p>
    <w:p w14:paraId="4E29252B" w14:textId="77777777" w:rsidR="00FB26C2" w:rsidRPr="00C25C0F" w:rsidRDefault="00FB26C2" w:rsidP="00610656">
      <w:pPr>
        <w:spacing w:before="0" w:after="0"/>
        <w:rPr>
          <w:color w:val="000000" w:themeColor="text1"/>
          <w:sz w:val="22"/>
          <w:szCs w:val="22"/>
        </w:rPr>
      </w:pPr>
    </w:p>
    <w:p w14:paraId="5BE21094" w14:textId="77777777" w:rsidR="00C25C0F" w:rsidRDefault="00A92E2C" w:rsidP="00610656">
      <w:pPr>
        <w:spacing w:before="0" w:after="0"/>
        <w:rPr>
          <w:color w:val="000000" w:themeColor="text1"/>
          <w:sz w:val="22"/>
        </w:rPr>
      </w:pPr>
      <w:r w:rsidRPr="00C25C0F">
        <w:rPr>
          <w:color w:val="000000" w:themeColor="text1"/>
          <w:sz w:val="22"/>
        </w:rP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14:paraId="26E1F80D" w14:textId="64924EB3" w:rsidR="00FB26C2" w:rsidRPr="00C25C0F" w:rsidRDefault="00FB26C2" w:rsidP="00610656">
      <w:pPr>
        <w:spacing w:before="0" w:after="0"/>
        <w:rPr>
          <w:color w:val="000000" w:themeColor="text1"/>
          <w:sz w:val="22"/>
          <w:szCs w:val="22"/>
        </w:rPr>
      </w:pPr>
    </w:p>
    <w:p w14:paraId="45F5D341" w14:textId="77777777" w:rsidR="00FB26C2" w:rsidRPr="00C25C0F" w:rsidRDefault="00A92E2C" w:rsidP="00610656">
      <w:pPr>
        <w:spacing w:before="0" w:after="0"/>
        <w:rPr>
          <w:color w:val="000000" w:themeColor="text1"/>
          <w:sz w:val="22"/>
          <w:szCs w:val="22"/>
        </w:rPr>
      </w:pPr>
      <w:r w:rsidRPr="00C25C0F">
        <w:rPr>
          <w:color w:val="000000" w:themeColor="text1"/>
          <w:sz w:val="22"/>
        </w:rPr>
        <w:t>Le titulaire soumet le premier PSUR pour ce médicament dans un délai de 6 mois suivant l’autorisation.</w:t>
      </w:r>
    </w:p>
    <w:p w14:paraId="02B637DD" w14:textId="77777777" w:rsidR="00FB26C2" w:rsidRPr="00C25C0F" w:rsidRDefault="00FB26C2" w:rsidP="00610656">
      <w:pPr>
        <w:spacing w:before="0" w:after="0"/>
        <w:rPr>
          <w:color w:val="000000" w:themeColor="text1"/>
          <w:sz w:val="22"/>
          <w:szCs w:val="22"/>
        </w:rPr>
      </w:pPr>
    </w:p>
    <w:p w14:paraId="2389C532" w14:textId="77777777" w:rsidR="00FB26C2" w:rsidRPr="00C25C0F" w:rsidRDefault="00FB26C2" w:rsidP="00610656">
      <w:pPr>
        <w:spacing w:before="0" w:after="0"/>
        <w:rPr>
          <w:color w:val="000000" w:themeColor="text1"/>
          <w:sz w:val="22"/>
          <w:szCs w:val="22"/>
        </w:rPr>
      </w:pPr>
    </w:p>
    <w:p w14:paraId="775ED393" w14:textId="77777777" w:rsidR="00FB26C2" w:rsidRPr="00C25C0F" w:rsidRDefault="00A92E2C" w:rsidP="00610656">
      <w:pPr>
        <w:pStyle w:val="TitleB"/>
        <w:pageBreakBefore w:val="0"/>
        <w:ind w:left="561" w:hanging="561"/>
        <w:rPr>
          <w:sz w:val="22"/>
          <w:szCs w:val="22"/>
        </w:rPr>
      </w:pPr>
      <w:r w:rsidRPr="00C25C0F">
        <w:rPr>
          <w:sz w:val="22"/>
        </w:rPr>
        <w:t>D.</w:t>
      </w:r>
      <w:r w:rsidRPr="00C25C0F">
        <w:rPr>
          <w:sz w:val="22"/>
        </w:rPr>
        <w:tab/>
        <w:t>CONDITIONS OU RESTRICTIONS EN VUE D’UNE UTILISATION SÛRE ET EFFICACE DU MÉDICAMENT</w:t>
      </w:r>
    </w:p>
    <w:p w14:paraId="0BE79907" w14:textId="77777777" w:rsidR="00FB26C2" w:rsidRPr="00C25C0F" w:rsidRDefault="00FB26C2" w:rsidP="00610656">
      <w:pPr>
        <w:spacing w:before="0" w:after="0"/>
        <w:rPr>
          <w:color w:val="000000" w:themeColor="text1"/>
          <w:sz w:val="22"/>
          <w:szCs w:val="22"/>
        </w:rPr>
      </w:pPr>
    </w:p>
    <w:p w14:paraId="4EE6674D" w14:textId="77777777" w:rsidR="00FB26C2" w:rsidRPr="00C25C0F" w:rsidRDefault="00A92E2C" w:rsidP="00610656">
      <w:pPr>
        <w:pStyle w:val="Heading2"/>
        <w:keepNext w:val="0"/>
        <w:keepLines w:val="0"/>
        <w:numPr>
          <w:ilvl w:val="1"/>
          <w:numId w:val="46"/>
        </w:numPr>
        <w:tabs>
          <w:tab w:val="clear" w:pos="720"/>
          <w:tab w:val="center" w:pos="2037"/>
        </w:tabs>
        <w:spacing w:before="0" w:after="0"/>
        <w:ind w:left="540" w:hanging="540"/>
        <w:rPr>
          <w:color w:val="000000" w:themeColor="text1"/>
          <w:sz w:val="22"/>
          <w:szCs w:val="22"/>
        </w:rPr>
      </w:pPr>
      <w:r w:rsidRPr="00C25C0F">
        <w:rPr>
          <w:color w:val="000000" w:themeColor="text1"/>
          <w:sz w:val="22"/>
        </w:rPr>
        <w:t>Plan de gestion des risques (PGR)</w:t>
      </w:r>
    </w:p>
    <w:p w14:paraId="7815D2EE" w14:textId="77777777" w:rsidR="00FB26C2" w:rsidRPr="00C25C0F" w:rsidRDefault="00FB26C2" w:rsidP="00610656">
      <w:pPr>
        <w:spacing w:before="0" w:after="0"/>
        <w:rPr>
          <w:color w:val="000000" w:themeColor="text1"/>
          <w:sz w:val="22"/>
          <w:szCs w:val="22"/>
        </w:rPr>
      </w:pPr>
    </w:p>
    <w:p w14:paraId="7849EC1E" w14:textId="77777777" w:rsidR="00FB26C2" w:rsidRPr="00C25C0F" w:rsidRDefault="00A92E2C" w:rsidP="00610656">
      <w:pPr>
        <w:spacing w:before="0" w:after="0"/>
        <w:rPr>
          <w:color w:val="000000" w:themeColor="text1"/>
          <w:sz w:val="22"/>
          <w:szCs w:val="22"/>
        </w:rPr>
      </w:pPr>
      <w:r w:rsidRPr="00C25C0F">
        <w:rPr>
          <w:color w:val="000000" w:themeColor="text1"/>
          <w:sz w:val="22"/>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46F43E3F" w14:textId="77777777" w:rsidR="00337929" w:rsidRPr="00C25C0F" w:rsidRDefault="00337929" w:rsidP="00610656">
      <w:pPr>
        <w:spacing w:before="0" w:after="0"/>
        <w:ind w:left="32"/>
        <w:rPr>
          <w:color w:val="000000" w:themeColor="text1"/>
          <w:sz w:val="22"/>
          <w:szCs w:val="22"/>
        </w:rPr>
      </w:pPr>
    </w:p>
    <w:p w14:paraId="245E652C" w14:textId="77777777" w:rsidR="00C25C0F" w:rsidRDefault="00A92E2C" w:rsidP="00610656">
      <w:pPr>
        <w:spacing w:before="0" w:after="0"/>
        <w:rPr>
          <w:color w:val="000000" w:themeColor="text1"/>
          <w:sz w:val="22"/>
        </w:rPr>
      </w:pPr>
      <w:r w:rsidRPr="00C25C0F">
        <w:rPr>
          <w:color w:val="000000" w:themeColor="text1"/>
          <w:sz w:val="22"/>
        </w:rPr>
        <w:t>De plus, un PGR actualisé doit être soumis :</w:t>
      </w:r>
    </w:p>
    <w:p w14:paraId="0D2F6592" w14:textId="0AA2D8A8" w:rsidR="00FB26C2" w:rsidRPr="00C25C0F" w:rsidRDefault="00A92E2C" w:rsidP="00610656">
      <w:pPr>
        <w:pStyle w:val="ListParagraph"/>
        <w:numPr>
          <w:ilvl w:val="0"/>
          <w:numId w:val="47"/>
        </w:numPr>
        <w:spacing w:before="0" w:after="0"/>
        <w:ind w:left="426" w:hanging="284"/>
        <w:contextualSpacing w:val="0"/>
        <w:rPr>
          <w:color w:val="000000" w:themeColor="text1"/>
          <w:sz w:val="22"/>
          <w:szCs w:val="22"/>
        </w:rPr>
      </w:pPr>
      <w:proofErr w:type="gramStart"/>
      <w:r w:rsidRPr="00C25C0F">
        <w:rPr>
          <w:color w:val="000000" w:themeColor="text1"/>
          <w:sz w:val="22"/>
        </w:rPr>
        <w:t>à</w:t>
      </w:r>
      <w:proofErr w:type="gramEnd"/>
      <w:r w:rsidRPr="00C25C0F">
        <w:rPr>
          <w:color w:val="000000" w:themeColor="text1"/>
          <w:sz w:val="22"/>
        </w:rPr>
        <w:t xml:space="preserve"> la demande de l’Agence européenne des médicaments ;</w:t>
      </w:r>
    </w:p>
    <w:p w14:paraId="6AB9EC77" w14:textId="77777777" w:rsidR="00C25C0F" w:rsidRDefault="00A92E2C" w:rsidP="00610656">
      <w:pPr>
        <w:pStyle w:val="ListParagraph"/>
        <w:numPr>
          <w:ilvl w:val="0"/>
          <w:numId w:val="47"/>
        </w:numPr>
        <w:spacing w:before="0" w:after="0"/>
        <w:ind w:left="426" w:hanging="284"/>
        <w:contextualSpacing w:val="0"/>
        <w:rPr>
          <w:color w:val="000000" w:themeColor="text1"/>
          <w:sz w:val="22"/>
        </w:rPr>
      </w:pPr>
      <w:proofErr w:type="gramStart"/>
      <w:r w:rsidRPr="00C25C0F">
        <w:rPr>
          <w:color w:val="000000" w:themeColor="text1"/>
          <w:sz w:val="22"/>
        </w:rPr>
        <w:t>dès</w:t>
      </w:r>
      <w:proofErr w:type="gramEnd"/>
      <w:r w:rsidRPr="00C25C0F">
        <w:rPr>
          <w:color w:val="000000" w:themeColor="text1"/>
          <w:sz w:val="22"/>
        </w:rPr>
        <w:t xml:space="preserve">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4B6FAAA0" w14:textId="545C0F0B" w:rsidR="007A228E" w:rsidRPr="00C25C0F" w:rsidRDefault="007A228E" w:rsidP="00610656">
      <w:pPr>
        <w:pStyle w:val="ListParagraph"/>
        <w:spacing w:before="0" w:after="0"/>
        <w:contextualSpacing w:val="0"/>
        <w:rPr>
          <w:color w:val="000000" w:themeColor="text1"/>
          <w:sz w:val="22"/>
          <w:szCs w:val="22"/>
        </w:rPr>
      </w:pPr>
    </w:p>
    <w:p w14:paraId="15F195AB" w14:textId="77777777" w:rsidR="00067B5C" w:rsidRPr="00C25C0F" w:rsidRDefault="00A92E2C" w:rsidP="00610656">
      <w:pPr>
        <w:pStyle w:val="ListParagraph"/>
        <w:numPr>
          <w:ilvl w:val="0"/>
          <w:numId w:val="54"/>
        </w:numPr>
        <w:spacing w:before="0" w:after="0"/>
        <w:rPr>
          <w:b/>
          <w:color w:val="000000" w:themeColor="text1"/>
          <w:sz w:val="22"/>
          <w:szCs w:val="22"/>
        </w:rPr>
      </w:pPr>
      <w:r w:rsidRPr="00C25C0F">
        <w:rPr>
          <w:b/>
          <w:color w:val="000000" w:themeColor="text1"/>
          <w:sz w:val="22"/>
        </w:rPr>
        <w:t>Mesures additionnelles de réduction du risque</w:t>
      </w:r>
    </w:p>
    <w:p w14:paraId="700776EB" w14:textId="77777777" w:rsidR="00AB442B" w:rsidRPr="00C25C0F" w:rsidRDefault="00AB442B" w:rsidP="00610656">
      <w:pPr>
        <w:spacing w:before="0" w:after="0"/>
        <w:rPr>
          <w:color w:val="000000" w:themeColor="text1"/>
          <w:sz w:val="22"/>
          <w:szCs w:val="22"/>
          <w:lang w:eastAsia="zh-CN"/>
        </w:rPr>
      </w:pPr>
    </w:p>
    <w:p w14:paraId="6969FF3E" w14:textId="636FD750" w:rsidR="005D4145" w:rsidRPr="00C25C0F" w:rsidRDefault="00A92E2C" w:rsidP="00610656">
      <w:pPr>
        <w:spacing w:before="0" w:after="0"/>
        <w:rPr>
          <w:color w:val="000000" w:themeColor="text1"/>
          <w:sz w:val="22"/>
          <w:szCs w:val="22"/>
        </w:rPr>
      </w:pPr>
      <w:r w:rsidRPr="7AAF5722">
        <w:rPr>
          <w:color w:val="000000" w:themeColor="text1"/>
          <w:sz w:val="22"/>
          <w:szCs w:val="22"/>
        </w:rPr>
        <w:t>Le titulaire de l’autorisation de mise sur le marché doit s’assurer que, dans chaque État Membre où Cejemly est commercialisé, tous les professionnels de la santé et les patients/aidants susceptibles de prescrire ou d’utiliser Cejemly aient accès à la carte du patient ou qu’elle leur soit remise.</w:t>
      </w:r>
    </w:p>
    <w:p w14:paraId="2271E0B1" w14:textId="77777777" w:rsidR="00234CF4" w:rsidRPr="00C25C0F" w:rsidRDefault="00234CF4" w:rsidP="00610656">
      <w:pPr>
        <w:spacing w:before="0" w:after="0"/>
        <w:rPr>
          <w:color w:val="000000" w:themeColor="text1"/>
          <w:sz w:val="22"/>
          <w:szCs w:val="22"/>
          <w:lang w:eastAsia="zh-CN"/>
        </w:rPr>
      </w:pPr>
    </w:p>
    <w:p w14:paraId="05C5A0C0" w14:textId="55E52EAF" w:rsidR="005D4145" w:rsidRPr="00C25C0F" w:rsidRDefault="00A92E2C" w:rsidP="00610656">
      <w:pPr>
        <w:spacing w:before="0" w:after="0"/>
        <w:rPr>
          <w:color w:val="000000" w:themeColor="text1"/>
          <w:sz w:val="22"/>
          <w:szCs w:val="22"/>
        </w:rPr>
      </w:pPr>
      <w:r w:rsidRPr="00C25C0F">
        <w:rPr>
          <w:color w:val="000000" w:themeColor="text1"/>
          <w:sz w:val="22"/>
        </w:rPr>
        <w:t>Les éléments clés suivants devront figurer sur la carte du patient :</w:t>
      </w:r>
    </w:p>
    <w:p w14:paraId="09B48CF1" w14:textId="77777777" w:rsidR="00651486" w:rsidRPr="00C25C0F" w:rsidRDefault="00A92E2C" w:rsidP="00610656">
      <w:pPr>
        <w:pStyle w:val="ListParagraph"/>
        <w:numPr>
          <w:ilvl w:val="0"/>
          <w:numId w:val="54"/>
        </w:numPr>
        <w:spacing w:before="0" w:after="0"/>
        <w:rPr>
          <w:rFonts w:eastAsia="等线"/>
        </w:rPr>
      </w:pPr>
      <w:r w:rsidRPr="00C25C0F">
        <w:rPr>
          <w:color w:val="000000" w:themeColor="text1"/>
          <w:sz w:val="22"/>
        </w:rPr>
        <w:lastRenderedPageBreak/>
        <w:t>Description des principaux signes et symptômes associés aux effets indésirables d’origine immunologique et rappel de l’importance de prévenir immédiatement leur médecin traitant en cas d’apparition de symptômes.</w:t>
      </w:r>
    </w:p>
    <w:p w14:paraId="28650C31" w14:textId="77777777" w:rsidR="00C25C0F" w:rsidRDefault="00A92E2C" w:rsidP="00610656">
      <w:pPr>
        <w:pStyle w:val="ListParagraph"/>
        <w:widowControl w:val="0"/>
        <w:numPr>
          <w:ilvl w:val="0"/>
          <w:numId w:val="63"/>
        </w:numPr>
        <w:autoSpaceDE w:val="0"/>
        <w:autoSpaceDN w:val="0"/>
        <w:adjustRightInd w:val="0"/>
        <w:spacing w:before="0" w:after="0"/>
        <w:rPr>
          <w:color w:val="000000"/>
          <w:sz w:val="22"/>
        </w:rPr>
      </w:pPr>
      <w:r w:rsidRPr="00C25C0F">
        <w:rPr>
          <w:color w:val="000000"/>
          <w:sz w:val="22"/>
        </w:rPr>
        <w:t>Rappel de la nécessité de conserver la carte du patient sur soi en permanence.</w:t>
      </w:r>
    </w:p>
    <w:p w14:paraId="18EAD759" w14:textId="70BE82AB" w:rsidR="005D4145" w:rsidRPr="00C25C0F" w:rsidRDefault="00A92E2C" w:rsidP="00610656">
      <w:pPr>
        <w:pStyle w:val="ListParagraph"/>
        <w:numPr>
          <w:ilvl w:val="0"/>
          <w:numId w:val="55"/>
        </w:numPr>
        <w:spacing w:before="0" w:after="0"/>
        <w:rPr>
          <w:color w:val="000000" w:themeColor="text1"/>
          <w:sz w:val="22"/>
          <w:szCs w:val="22"/>
        </w:rPr>
      </w:pPr>
      <w:r w:rsidRPr="7AAF5722">
        <w:rPr>
          <w:color w:val="000000" w:themeColor="text1"/>
          <w:sz w:val="22"/>
          <w:szCs w:val="22"/>
        </w:rPr>
        <w:t>Coordonnées du prescripteur de Cejemly.</w:t>
      </w:r>
    </w:p>
    <w:p w14:paraId="0454288F" w14:textId="77777777" w:rsidR="005D4145" w:rsidRPr="00C25C0F" w:rsidRDefault="005D4145" w:rsidP="00610656">
      <w:pPr>
        <w:spacing w:before="0" w:after="0"/>
        <w:rPr>
          <w:color w:val="000000" w:themeColor="text1"/>
          <w:sz w:val="22"/>
          <w:szCs w:val="22"/>
          <w:lang w:eastAsia="zh-CN"/>
        </w:rPr>
      </w:pPr>
    </w:p>
    <w:p w14:paraId="2BA4A468" w14:textId="77777777" w:rsidR="005D4145" w:rsidRPr="00C25C0F" w:rsidRDefault="005D4145" w:rsidP="00610656">
      <w:pPr>
        <w:spacing w:before="0" w:after="0"/>
        <w:rPr>
          <w:color w:val="000000" w:themeColor="text1"/>
          <w:sz w:val="22"/>
          <w:szCs w:val="22"/>
          <w:lang w:eastAsia="zh-CN"/>
        </w:rPr>
      </w:pPr>
    </w:p>
    <w:p w14:paraId="6643F4EF" w14:textId="77777777" w:rsidR="005D4145" w:rsidRPr="00C25C0F" w:rsidRDefault="005D4145" w:rsidP="00610656">
      <w:pPr>
        <w:spacing w:before="0" w:after="0"/>
        <w:rPr>
          <w:color w:val="000000" w:themeColor="text1"/>
          <w:sz w:val="22"/>
          <w:szCs w:val="22"/>
          <w:lang w:eastAsia="zh-CN"/>
        </w:rPr>
      </w:pPr>
    </w:p>
    <w:p w14:paraId="581855C8" w14:textId="77777777" w:rsidR="005D4145" w:rsidRPr="00C25C0F" w:rsidRDefault="005D4145" w:rsidP="00610656">
      <w:pPr>
        <w:spacing w:before="0" w:after="0"/>
        <w:rPr>
          <w:color w:val="000000" w:themeColor="text1"/>
          <w:sz w:val="22"/>
          <w:szCs w:val="22"/>
          <w:lang w:eastAsia="zh-CN"/>
        </w:rPr>
      </w:pPr>
    </w:p>
    <w:p w14:paraId="389FB525" w14:textId="77777777" w:rsidR="007A1055" w:rsidRPr="00C25C0F" w:rsidRDefault="007A1055" w:rsidP="00610656">
      <w:pPr>
        <w:spacing w:before="0" w:after="0"/>
        <w:rPr>
          <w:color w:val="000000" w:themeColor="text1"/>
        </w:rPr>
        <w:sectPr w:rsidR="007A1055" w:rsidRPr="00C25C0F" w:rsidSect="00F53218">
          <w:footerReference w:type="even" r:id="rId26"/>
          <w:footerReference w:type="default" r:id="rId27"/>
          <w:footerReference w:type="first" r:id="rId28"/>
          <w:pgSz w:w="11906" w:h="16841"/>
          <w:pgMar w:top="1138" w:right="1411" w:bottom="1138" w:left="1411" w:header="734" w:footer="734" w:gutter="0"/>
          <w:cols w:space="720"/>
          <w:docGrid w:linePitch="326"/>
        </w:sectPr>
      </w:pPr>
    </w:p>
    <w:p w14:paraId="61F51DF6" w14:textId="77777777" w:rsidR="007B35FD" w:rsidRPr="00C25C0F" w:rsidRDefault="007B35FD" w:rsidP="00610656">
      <w:pPr>
        <w:tabs>
          <w:tab w:val="left" w:pos="567"/>
        </w:tabs>
        <w:spacing w:before="0" w:after="0"/>
        <w:rPr>
          <w:rFonts w:eastAsia="Times New Roman"/>
          <w:color w:val="000000" w:themeColor="text1"/>
          <w:sz w:val="22"/>
          <w:szCs w:val="22"/>
        </w:rPr>
      </w:pPr>
    </w:p>
    <w:p w14:paraId="138B5830" w14:textId="77777777" w:rsidR="007B35FD" w:rsidRPr="00C25C0F" w:rsidRDefault="007B35FD" w:rsidP="00610656">
      <w:pPr>
        <w:tabs>
          <w:tab w:val="left" w:pos="567"/>
        </w:tabs>
        <w:spacing w:before="0" w:after="0"/>
        <w:rPr>
          <w:rFonts w:eastAsia="Times New Roman"/>
          <w:color w:val="000000" w:themeColor="text1"/>
          <w:sz w:val="22"/>
          <w:szCs w:val="22"/>
        </w:rPr>
      </w:pPr>
    </w:p>
    <w:p w14:paraId="63C2D98A" w14:textId="77777777" w:rsidR="007B35FD" w:rsidRPr="00C25C0F" w:rsidRDefault="007B35FD" w:rsidP="00610656">
      <w:pPr>
        <w:tabs>
          <w:tab w:val="left" w:pos="567"/>
        </w:tabs>
        <w:spacing w:before="0" w:after="0"/>
        <w:rPr>
          <w:rFonts w:eastAsia="Times New Roman"/>
          <w:color w:val="000000" w:themeColor="text1"/>
          <w:sz w:val="22"/>
          <w:szCs w:val="22"/>
        </w:rPr>
      </w:pPr>
    </w:p>
    <w:p w14:paraId="45207480" w14:textId="77777777" w:rsidR="007B35FD" w:rsidRPr="00C25C0F" w:rsidRDefault="007B35FD" w:rsidP="00610656">
      <w:pPr>
        <w:tabs>
          <w:tab w:val="left" w:pos="567"/>
        </w:tabs>
        <w:spacing w:before="0" w:after="0"/>
        <w:rPr>
          <w:rFonts w:eastAsia="Times New Roman"/>
          <w:color w:val="000000" w:themeColor="text1"/>
          <w:sz w:val="22"/>
          <w:szCs w:val="20"/>
        </w:rPr>
      </w:pPr>
    </w:p>
    <w:p w14:paraId="09222586" w14:textId="77777777" w:rsidR="007B35FD" w:rsidRPr="00C25C0F" w:rsidRDefault="007B35FD" w:rsidP="00610656">
      <w:pPr>
        <w:tabs>
          <w:tab w:val="left" w:pos="567"/>
        </w:tabs>
        <w:spacing w:before="0" w:after="0"/>
        <w:rPr>
          <w:rFonts w:eastAsia="Times New Roman"/>
          <w:color w:val="000000" w:themeColor="text1"/>
          <w:sz w:val="22"/>
          <w:szCs w:val="20"/>
        </w:rPr>
      </w:pPr>
    </w:p>
    <w:p w14:paraId="7E06430B" w14:textId="77777777" w:rsidR="007B35FD" w:rsidRPr="00C25C0F" w:rsidRDefault="007B35FD" w:rsidP="00610656">
      <w:pPr>
        <w:tabs>
          <w:tab w:val="left" w:pos="567"/>
        </w:tabs>
        <w:spacing w:before="0" w:after="0"/>
        <w:rPr>
          <w:rFonts w:eastAsia="Times New Roman"/>
          <w:color w:val="000000" w:themeColor="text1"/>
          <w:sz w:val="22"/>
          <w:szCs w:val="20"/>
        </w:rPr>
      </w:pPr>
    </w:p>
    <w:p w14:paraId="5146F422" w14:textId="77777777" w:rsidR="007B35FD" w:rsidRPr="00C25C0F" w:rsidRDefault="007B35FD" w:rsidP="00610656">
      <w:pPr>
        <w:tabs>
          <w:tab w:val="left" w:pos="567"/>
        </w:tabs>
        <w:spacing w:before="0" w:after="0"/>
        <w:rPr>
          <w:rFonts w:eastAsia="Times New Roman"/>
          <w:color w:val="000000" w:themeColor="text1"/>
          <w:sz w:val="22"/>
          <w:szCs w:val="20"/>
        </w:rPr>
      </w:pPr>
    </w:p>
    <w:p w14:paraId="2A108F00" w14:textId="77777777" w:rsidR="007B35FD" w:rsidRPr="00C25C0F" w:rsidRDefault="007B35FD" w:rsidP="00610656">
      <w:pPr>
        <w:tabs>
          <w:tab w:val="left" w:pos="567"/>
        </w:tabs>
        <w:spacing w:before="0" w:after="0"/>
        <w:rPr>
          <w:rFonts w:eastAsia="Times New Roman"/>
          <w:color w:val="000000" w:themeColor="text1"/>
          <w:sz w:val="22"/>
          <w:szCs w:val="20"/>
        </w:rPr>
      </w:pPr>
    </w:p>
    <w:p w14:paraId="584AB3E3" w14:textId="77777777" w:rsidR="007B35FD" w:rsidRPr="00C25C0F" w:rsidRDefault="007B35FD" w:rsidP="00610656">
      <w:pPr>
        <w:tabs>
          <w:tab w:val="left" w:pos="567"/>
        </w:tabs>
        <w:spacing w:before="0" w:after="0"/>
        <w:rPr>
          <w:rFonts w:eastAsia="Times New Roman"/>
          <w:color w:val="000000" w:themeColor="text1"/>
          <w:sz w:val="22"/>
          <w:szCs w:val="22"/>
        </w:rPr>
      </w:pPr>
    </w:p>
    <w:p w14:paraId="44E3F0D8" w14:textId="77777777" w:rsidR="007B35FD" w:rsidRPr="00C25C0F" w:rsidRDefault="007B35FD" w:rsidP="00610656">
      <w:pPr>
        <w:tabs>
          <w:tab w:val="left" w:pos="567"/>
        </w:tabs>
        <w:spacing w:before="0" w:after="0"/>
        <w:rPr>
          <w:rFonts w:eastAsia="Times New Roman"/>
          <w:color w:val="000000" w:themeColor="text1"/>
          <w:sz w:val="22"/>
          <w:szCs w:val="22"/>
        </w:rPr>
      </w:pPr>
    </w:p>
    <w:p w14:paraId="779B5F17" w14:textId="77777777" w:rsidR="007B35FD" w:rsidRPr="00C25C0F" w:rsidRDefault="007B35FD" w:rsidP="00610656">
      <w:pPr>
        <w:tabs>
          <w:tab w:val="left" w:pos="567"/>
        </w:tabs>
        <w:spacing w:before="0" w:after="0"/>
        <w:rPr>
          <w:rFonts w:eastAsia="Times New Roman"/>
          <w:color w:val="000000" w:themeColor="text1"/>
          <w:sz w:val="22"/>
          <w:szCs w:val="22"/>
        </w:rPr>
      </w:pPr>
    </w:p>
    <w:p w14:paraId="1E9BE048" w14:textId="77777777" w:rsidR="007B35FD" w:rsidRPr="00C25C0F" w:rsidRDefault="007B35FD" w:rsidP="00610656">
      <w:pPr>
        <w:tabs>
          <w:tab w:val="left" w:pos="567"/>
        </w:tabs>
        <w:spacing w:before="0" w:after="0"/>
        <w:rPr>
          <w:rFonts w:eastAsia="Times New Roman"/>
          <w:color w:val="000000" w:themeColor="text1"/>
          <w:sz w:val="22"/>
          <w:szCs w:val="22"/>
        </w:rPr>
      </w:pPr>
    </w:p>
    <w:p w14:paraId="5CF7E56C" w14:textId="77777777" w:rsidR="007B35FD" w:rsidRPr="00C25C0F" w:rsidRDefault="007B35FD" w:rsidP="00610656">
      <w:pPr>
        <w:tabs>
          <w:tab w:val="left" w:pos="567"/>
        </w:tabs>
        <w:spacing w:before="0" w:after="0"/>
        <w:rPr>
          <w:rFonts w:eastAsia="Times New Roman"/>
          <w:color w:val="000000" w:themeColor="text1"/>
          <w:sz w:val="22"/>
          <w:szCs w:val="22"/>
        </w:rPr>
      </w:pPr>
    </w:p>
    <w:p w14:paraId="2D295413" w14:textId="77777777" w:rsidR="007B35FD" w:rsidRPr="00C25C0F" w:rsidRDefault="007B35FD" w:rsidP="00610656">
      <w:pPr>
        <w:tabs>
          <w:tab w:val="left" w:pos="567"/>
        </w:tabs>
        <w:spacing w:before="0" w:after="0"/>
        <w:rPr>
          <w:rFonts w:eastAsia="Times New Roman"/>
          <w:color w:val="000000" w:themeColor="text1"/>
          <w:sz w:val="22"/>
          <w:szCs w:val="22"/>
        </w:rPr>
      </w:pPr>
    </w:p>
    <w:p w14:paraId="258B2FB3" w14:textId="77777777" w:rsidR="007B35FD" w:rsidRPr="00C25C0F" w:rsidRDefault="007B35FD" w:rsidP="00610656">
      <w:pPr>
        <w:tabs>
          <w:tab w:val="left" w:pos="567"/>
        </w:tabs>
        <w:spacing w:before="0" w:after="0"/>
        <w:rPr>
          <w:rFonts w:eastAsia="Times New Roman"/>
          <w:color w:val="000000" w:themeColor="text1"/>
          <w:sz w:val="22"/>
          <w:szCs w:val="22"/>
        </w:rPr>
      </w:pPr>
    </w:p>
    <w:p w14:paraId="67B1B4DA" w14:textId="77777777" w:rsidR="007B35FD" w:rsidRPr="00C25C0F" w:rsidRDefault="007B35FD" w:rsidP="00610656">
      <w:pPr>
        <w:spacing w:before="0" w:after="0"/>
        <w:rPr>
          <w:rFonts w:eastAsia="Times New Roman"/>
          <w:bCs/>
          <w:color w:val="000000" w:themeColor="text1"/>
          <w:sz w:val="22"/>
          <w:szCs w:val="22"/>
        </w:rPr>
      </w:pPr>
    </w:p>
    <w:p w14:paraId="2773EC55" w14:textId="77777777" w:rsidR="007B35FD" w:rsidRPr="00C25C0F" w:rsidRDefault="007B35FD" w:rsidP="00610656">
      <w:pPr>
        <w:spacing w:before="0" w:after="0"/>
        <w:rPr>
          <w:rFonts w:eastAsia="Times New Roman"/>
          <w:bCs/>
          <w:color w:val="000000" w:themeColor="text1"/>
          <w:sz w:val="22"/>
          <w:szCs w:val="22"/>
        </w:rPr>
      </w:pPr>
    </w:p>
    <w:p w14:paraId="253E4A41" w14:textId="77777777" w:rsidR="007B35FD" w:rsidRPr="00C25C0F" w:rsidRDefault="007B35FD" w:rsidP="00610656">
      <w:pPr>
        <w:spacing w:before="0" w:after="0"/>
        <w:rPr>
          <w:rFonts w:eastAsia="Times New Roman"/>
          <w:bCs/>
          <w:color w:val="000000" w:themeColor="text1"/>
          <w:sz w:val="22"/>
          <w:szCs w:val="22"/>
        </w:rPr>
      </w:pPr>
    </w:p>
    <w:p w14:paraId="61B35D21" w14:textId="77777777" w:rsidR="007B35FD" w:rsidRPr="00C25C0F" w:rsidRDefault="007B35FD" w:rsidP="00610656">
      <w:pPr>
        <w:spacing w:before="0" w:after="0"/>
        <w:rPr>
          <w:rFonts w:eastAsia="Times New Roman"/>
          <w:bCs/>
          <w:color w:val="000000" w:themeColor="text1"/>
          <w:sz w:val="22"/>
          <w:szCs w:val="22"/>
        </w:rPr>
      </w:pPr>
    </w:p>
    <w:p w14:paraId="390899B3" w14:textId="77777777" w:rsidR="007B35FD" w:rsidRPr="00C25C0F" w:rsidRDefault="007B35FD" w:rsidP="00610656">
      <w:pPr>
        <w:spacing w:before="0" w:after="0"/>
        <w:rPr>
          <w:rFonts w:eastAsia="Times New Roman"/>
          <w:bCs/>
          <w:color w:val="000000" w:themeColor="text1"/>
          <w:sz w:val="22"/>
          <w:szCs w:val="22"/>
        </w:rPr>
      </w:pPr>
    </w:p>
    <w:p w14:paraId="19FD3249" w14:textId="77777777" w:rsidR="007B35FD" w:rsidRPr="00C25C0F" w:rsidRDefault="007B35FD" w:rsidP="00610656">
      <w:pPr>
        <w:spacing w:before="0" w:after="0"/>
        <w:rPr>
          <w:rFonts w:eastAsia="Times New Roman"/>
          <w:bCs/>
          <w:color w:val="000000" w:themeColor="text1"/>
          <w:sz w:val="22"/>
          <w:szCs w:val="22"/>
        </w:rPr>
      </w:pPr>
    </w:p>
    <w:p w14:paraId="217ECE39" w14:textId="77777777" w:rsidR="007B35FD" w:rsidRPr="00C25C0F" w:rsidRDefault="00A92E2C" w:rsidP="00610656">
      <w:pPr>
        <w:tabs>
          <w:tab w:val="left" w:pos="567"/>
        </w:tabs>
        <w:spacing w:before="0" w:after="0"/>
        <w:jc w:val="center"/>
        <w:outlineLvl w:val="0"/>
        <w:rPr>
          <w:rFonts w:eastAsia="Times New Roman"/>
          <w:b/>
          <w:color w:val="000000" w:themeColor="text1"/>
          <w:sz w:val="22"/>
          <w:szCs w:val="22"/>
        </w:rPr>
      </w:pPr>
      <w:r w:rsidRPr="00C25C0F">
        <w:rPr>
          <w:b/>
          <w:color w:val="000000" w:themeColor="text1"/>
          <w:sz w:val="22"/>
        </w:rPr>
        <w:t>ANNEXE III</w:t>
      </w:r>
    </w:p>
    <w:p w14:paraId="18BA20EC" w14:textId="77777777" w:rsidR="007B35FD" w:rsidRPr="00C25C0F" w:rsidRDefault="007B35FD" w:rsidP="00610656">
      <w:pPr>
        <w:tabs>
          <w:tab w:val="left" w:pos="567"/>
        </w:tabs>
        <w:spacing w:before="0" w:after="0"/>
        <w:jc w:val="center"/>
        <w:rPr>
          <w:rFonts w:eastAsia="Times New Roman"/>
          <w:bCs/>
          <w:color w:val="000000" w:themeColor="text1"/>
          <w:sz w:val="22"/>
          <w:szCs w:val="22"/>
        </w:rPr>
      </w:pPr>
    </w:p>
    <w:p w14:paraId="378DCAC3" w14:textId="77777777" w:rsidR="007B35FD" w:rsidRPr="00C25C0F" w:rsidRDefault="00A92E2C" w:rsidP="00610656">
      <w:pPr>
        <w:tabs>
          <w:tab w:val="left" w:pos="567"/>
        </w:tabs>
        <w:spacing w:before="0" w:after="0"/>
        <w:jc w:val="center"/>
        <w:outlineLvl w:val="0"/>
        <w:rPr>
          <w:rFonts w:eastAsia="Times New Roman"/>
          <w:b/>
          <w:color w:val="000000" w:themeColor="text1"/>
          <w:sz w:val="22"/>
          <w:szCs w:val="22"/>
        </w:rPr>
      </w:pPr>
      <w:r w:rsidRPr="00C25C0F">
        <w:rPr>
          <w:b/>
          <w:color w:val="000000" w:themeColor="text1"/>
          <w:sz w:val="22"/>
        </w:rPr>
        <w:t>ÉTIQUETAGE ET NOTICE</w:t>
      </w:r>
    </w:p>
    <w:p w14:paraId="55A86A30" w14:textId="77777777" w:rsidR="007B35FD" w:rsidRPr="00C25C0F" w:rsidRDefault="00A92E2C" w:rsidP="00610656">
      <w:pPr>
        <w:tabs>
          <w:tab w:val="left" w:pos="567"/>
        </w:tabs>
        <w:spacing w:before="0" w:after="0"/>
        <w:rPr>
          <w:rFonts w:eastAsia="Times New Roman"/>
          <w:b/>
          <w:color w:val="000000" w:themeColor="text1"/>
          <w:sz w:val="22"/>
          <w:szCs w:val="22"/>
        </w:rPr>
      </w:pPr>
      <w:r w:rsidRPr="00C25C0F">
        <w:br w:type="page"/>
      </w:r>
    </w:p>
    <w:p w14:paraId="38FE9AFD" w14:textId="77777777" w:rsidR="00521180" w:rsidRPr="00C25C0F" w:rsidRDefault="00521180" w:rsidP="00610656">
      <w:pPr>
        <w:spacing w:before="0" w:after="0"/>
        <w:rPr>
          <w:rFonts w:eastAsia="Times New Roman"/>
          <w:bCs/>
          <w:color w:val="000000" w:themeColor="text1"/>
          <w:sz w:val="22"/>
          <w:szCs w:val="22"/>
        </w:rPr>
      </w:pPr>
    </w:p>
    <w:p w14:paraId="1A8CB6CD" w14:textId="77777777" w:rsidR="00521180" w:rsidRPr="00C25C0F" w:rsidRDefault="00521180" w:rsidP="00610656">
      <w:pPr>
        <w:spacing w:before="0" w:after="0"/>
        <w:rPr>
          <w:rFonts w:eastAsia="Times New Roman"/>
          <w:bCs/>
          <w:color w:val="000000" w:themeColor="text1"/>
          <w:sz w:val="22"/>
          <w:szCs w:val="22"/>
        </w:rPr>
      </w:pPr>
    </w:p>
    <w:p w14:paraId="234D969D" w14:textId="77777777" w:rsidR="00521180" w:rsidRPr="00C25C0F" w:rsidRDefault="00521180" w:rsidP="00610656">
      <w:pPr>
        <w:spacing w:before="0" w:after="0"/>
        <w:rPr>
          <w:rFonts w:eastAsia="Times New Roman"/>
          <w:bCs/>
          <w:color w:val="000000" w:themeColor="text1"/>
          <w:sz w:val="22"/>
          <w:szCs w:val="22"/>
        </w:rPr>
      </w:pPr>
    </w:p>
    <w:p w14:paraId="7297CB17" w14:textId="77777777" w:rsidR="00521180" w:rsidRPr="00C25C0F" w:rsidRDefault="00521180" w:rsidP="00610656">
      <w:pPr>
        <w:spacing w:before="0" w:after="0"/>
        <w:rPr>
          <w:rFonts w:eastAsia="Times New Roman"/>
          <w:bCs/>
          <w:color w:val="000000" w:themeColor="text1"/>
          <w:sz w:val="22"/>
          <w:szCs w:val="22"/>
        </w:rPr>
      </w:pPr>
    </w:p>
    <w:p w14:paraId="44572B30" w14:textId="77777777" w:rsidR="00521180" w:rsidRPr="00C25C0F" w:rsidRDefault="00521180" w:rsidP="00610656">
      <w:pPr>
        <w:spacing w:before="0" w:after="0"/>
        <w:rPr>
          <w:rFonts w:eastAsia="Times New Roman"/>
          <w:bCs/>
          <w:color w:val="000000" w:themeColor="text1"/>
          <w:sz w:val="22"/>
          <w:szCs w:val="22"/>
        </w:rPr>
      </w:pPr>
    </w:p>
    <w:p w14:paraId="5F20B7C3" w14:textId="77777777" w:rsidR="00521180" w:rsidRPr="00C25C0F" w:rsidRDefault="00521180" w:rsidP="00610656">
      <w:pPr>
        <w:spacing w:before="0" w:after="0"/>
        <w:rPr>
          <w:rFonts w:eastAsia="Times New Roman"/>
          <w:bCs/>
          <w:color w:val="000000" w:themeColor="text1"/>
          <w:sz w:val="22"/>
          <w:szCs w:val="22"/>
        </w:rPr>
      </w:pPr>
    </w:p>
    <w:p w14:paraId="0536A031" w14:textId="77777777" w:rsidR="00521180" w:rsidRPr="00C25C0F" w:rsidRDefault="00521180" w:rsidP="00610656">
      <w:pPr>
        <w:spacing w:before="0" w:after="0"/>
        <w:rPr>
          <w:rFonts w:eastAsia="Times New Roman"/>
          <w:bCs/>
          <w:color w:val="000000" w:themeColor="text1"/>
          <w:sz w:val="22"/>
          <w:szCs w:val="22"/>
        </w:rPr>
      </w:pPr>
    </w:p>
    <w:p w14:paraId="1BAC1DF1" w14:textId="77777777" w:rsidR="00521180" w:rsidRPr="00C25C0F" w:rsidRDefault="00521180" w:rsidP="00610656">
      <w:pPr>
        <w:spacing w:before="0" w:after="0"/>
        <w:rPr>
          <w:rFonts w:eastAsia="Times New Roman"/>
          <w:bCs/>
          <w:color w:val="000000" w:themeColor="text1"/>
          <w:sz w:val="22"/>
          <w:szCs w:val="22"/>
        </w:rPr>
      </w:pPr>
    </w:p>
    <w:p w14:paraId="35056B7C" w14:textId="77777777" w:rsidR="00521180" w:rsidRPr="00C25C0F" w:rsidRDefault="00521180" w:rsidP="00610656">
      <w:pPr>
        <w:spacing w:before="0" w:after="0"/>
        <w:rPr>
          <w:rFonts w:eastAsia="Times New Roman"/>
          <w:bCs/>
          <w:color w:val="000000" w:themeColor="text1"/>
          <w:sz w:val="22"/>
          <w:szCs w:val="22"/>
        </w:rPr>
      </w:pPr>
    </w:p>
    <w:p w14:paraId="2BF95215" w14:textId="77777777" w:rsidR="00521180" w:rsidRPr="00C25C0F" w:rsidRDefault="00521180" w:rsidP="00610656">
      <w:pPr>
        <w:spacing w:before="0" w:after="0"/>
        <w:rPr>
          <w:rFonts w:eastAsia="Times New Roman"/>
          <w:bCs/>
          <w:color w:val="000000" w:themeColor="text1"/>
          <w:sz w:val="22"/>
          <w:szCs w:val="22"/>
        </w:rPr>
      </w:pPr>
    </w:p>
    <w:p w14:paraId="16CEC7E6" w14:textId="77777777" w:rsidR="00521180" w:rsidRPr="00C25C0F" w:rsidRDefault="00521180" w:rsidP="00610656">
      <w:pPr>
        <w:spacing w:before="0" w:after="0"/>
        <w:rPr>
          <w:rFonts w:eastAsia="Times New Roman"/>
          <w:bCs/>
          <w:color w:val="000000" w:themeColor="text1"/>
          <w:sz w:val="22"/>
          <w:szCs w:val="22"/>
        </w:rPr>
      </w:pPr>
    </w:p>
    <w:p w14:paraId="15D774FC" w14:textId="77777777" w:rsidR="00521180" w:rsidRPr="00C25C0F" w:rsidRDefault="00521180" w:rsidP="00610656">
      <w:pPr>
        <w:spacing w:before="0" w:after="0"/>
        <w:rPr>
          <w:rFonts w:eastAsia="Times New Roman"/>
          <w:bCs/>
          <w:color w:val="000000" w:themeColor="text1"/>
          <w:sz w:val="22"/>
          <w:szCs w:val="22"/>
        </w:rPr>
      </w:pPr>
    </w:p>
    <w:p w14:paraId="05AFA464" w14:textId="77777777" w:rsidR="00521180" w:rsidRPr="00C25C0F" w:rsidRDefault="00521180" w:rsidP="00610656">
      <w:pPr>
        <w:spacing w:before="0" w:after="0"/>
        <w:rPr>
          <w:rFonts w:eastAsia="Times New Roman"/>
          <w:bCs/>
          <w:color w:val="000000" w:themeColor="text1"/>
          <w:sz w:val="22"/>
          <w:szCs w:val="22"/>
        </w:rPr>
      </w:pPr>
    </w:p>
    <w:p w14:paraId="3E4256B0" w14:textId="77777777" w:rsidR="00521180" w:rsidRPr="00C25C0F" w:rsidRDefault="00521180" w:rsidP="00610656">
      <w:pPr>
        <w:spacing w:before="0" w:after="0"/>
        <w:rPr>
          <w:rFonts w:eastAsia="Times New Roman"/>
          <w:bCs/>
          <w:color w:val="000000" w:themeColor="text1"/>
          <w:sz w:val="22"/>
          <w:szCs w:val="22"/>
        </w:rPr>
      </w:pPr>
    </w:p>
    <w:p w14:paraId="120466EC" w14:textId="77777777" w:rsidR="00521180" w:rsidRPr="00C25C0F" w:rsidRDefault="00521180" w:rsidP="00610656">
      <w:pPr>
        <w:spacing w:before="0" w:after="0"/>
        <w:rPr>
          <w:rFonts w:eastAsia="Times New Roman"/>
          <w:bCs/>
          <w:color w:val="000000" w:themeColor="text1"/>
          <w:sz w:val="22"/>
          <w:szCs w:val="22"/>
        </w:rPr>
      </w:pPr>
    </w:p>
    <w:p w14:paraId="4DED1C10" w14:textId="77777777" w:rsidR="00521180" w:rsidRPr="00C25C0F" w:rsidRDefault="00521180" w:rsidP="00610656">
      <w:pPr>
        <w:spacing w:before="0" w:after="0"/>
        <w:rPr>
          <w:rFonts w:eastAsia="Times New Roman"/>
          <w:bCs/>
          <w:color w:val="000000" w:themeColor="text1"/>
          <w:sz w:val="22"/>
          <w:szCs w:val="22"/>
        </w:rPr>
      </w:pPr>
    </w:p>
    <w:p w14:paraId="1C5A71B9" w14:textId="77777777" w:rsidR="00521180" w:rsidRPr="00C25C0F" w:rsidRDefault="00521180" w:rsidP="00610656">
      <w:pPr>
        <w:spacing w:before="0" w:after="0"/>
        <w:rPr>
          <w:rFonts w:eastAsia="Times New Roman"/>
          <w:bCs/>
          <w:color w:val="000000" w:themeColor="text1"/>
          <w:sz w:val="22"/>
          <w:szCs w:val="22"/>
        </w:rPr>
      </w:pPr>
    </w:p>
    <w:p w14:paraId="54C98CDD" w14:textId="77777777" w:rsidR="00521180" w:rsidRPr="00C25C0F" w:rsidRDefault="00521180" w:rsidP="00610656">
      <w:pPr>
        <w:spacing w:before="0" w:after="0"/>
        <w:rPr>
          <w:rFonts w:eastAsia="Times New Roman"/>
          <w:bCs/>
          <w:color w:val="000000" w:themeColor="text1"/>
          <w:sz w:val="22"/>
          <w:szCs w:val="22"/>
        </w:rPr>
      </w:pPr>
    </w:p>
    <w:p w14:paraId="532DDF23" w14:textId="77777777" w:rsidR="00521180" w:rsidRPr="00C25C0F" w:rsidRDefault="00521180" w:rsidP="00610656">
      <w:pPr>
        <w:spacing w:before="0" w:after="0"/>
        <w:rPr>
          <w:rFonts w:eastAsia="Times New Roman"/>
          <w:bCs/>
          <w:color w:val="000000" w:themeColor="text1"/>
          <w:sz w:val="22"/>
          <w:szCs w:val="22"/>
        </w:rPr>
      </w:pPr>
    </w:p>
    <w:p w14:paraId="21D62E4A" w14:textId="77777777" w:rsidR="00521180" w:rsidRPr="00C25C0F" w:rsidRDefault="00521180" w:rsidP="00610656">
      <w:pPr>
        <w:spacing w:before="0" w:after="0"/>
        <w:rPr>
          <w:rFonts w:eastAsia="Times New Roman"/>
          <w:bCs/>
          <w:color w:val="000000" w:themeColor="text1"/>
          <w:sz w:val="22"/>
          <w:szCs w:val="22"/>
        </w:rPr>
      </w:pPr>
    </w:p>
    <w:p w14:paraId="30BA87ED" w14:textId="77777777" w:rsidR="00521180" w:rsidRPr="00C25C0F" w:rsidRDefault="00521180" w:rsidP="00610656">
      <w:pPr>
        <w:spacing w:before="0" w:after="0"/>
        <w:rPr>
          <w:rFonts w:eastAsia="Times New Roman"/>
          <w:bCs/>
          <w:color w:val="000000" w:themeColor="text1"/>
          <w:sz w:val="22"/>
          <w:szCs w:val="22"/>
        </w:rPr>
      </w:pPr>
    </w:p>
    <w:p w14:paraId="7EFD6E07" w14:textId="77777777" w:rsidR="00521180" w:rsidRPr="00C25C0F" w:rsidRDefault="00521180" w:rsidP="00610656">
      <w:pPr>
        <w:spacing w:before="0" w:after="0"/>
        <w:rPr>
          <w:rFonts w:eastAsia="Times New Roman"/>
          <w:bCs/>
          <w:color w:val="000000" w:themeColor="text1"/>
          <w:sz w:val="22"/>
          <w:szCs w:val="22"/>
        </w:rPr>
      </w:pPr>
    </w:p>
    <w:p w14:paraId="5B730810" w14:textId="77777777" w:rsidR="00521180" w:rsidRPr="00C25C0F" w:rsidRDefault="00A92E2C" w:rsidP="00610656">
      <w:pPr>
        <w:pStyle w:val="TitleA"/>
        <w:spacing w:before="0" w:after="0"/>
      </w:pPr>
      <w:r w:rsidRPr="00C25C0F">
        <w:t>A. ÉTIQUETAGE</w:t>
      </w:r>
    </w:p>
    <w:p w14:paraId="67094206" w14:textId="77777777" w:rsidR="00521180" w:rsidRPr="00C25C0F" w:rsidRDefault="00A92E2C" w:rsidP="00610656">
      <w:pPr>
        <w:shd w:val="clear" w:color="auto" w:fill="FFFFFF"/>
        <w:tabs>
          <w:tab w:val="left" w:pos="567"/>
        </w:tabs>
        <w:spacing w:before="0" w:after="0"/>
        <w:rPr>
          <w:rFonts w:eastAsia="Times New Roman"/>
          <w:color w:val="000000" w:themeColor="text1"/>
          <w:sz w:val="22"/>
          <w:szCs w:val="22"/>
        </w:rPr>
      </w:pPr>
      <w:r w:rsidRPr="00C25C0F">
        <w:br w:type="page"/>
      </w:r>
    </w:p>
    <w:p w14:paraId="6936D5D1" w14:textId="77777777" w:rsidR="002E3D4F"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C25C0F">
        <w:rPr>
          <w:b/>
          <w:color w:val="000000" w:themeColor="text1"/>
          <w:sz w:val="22"/>
        </w:rPr>
        <w:lastRenderedPageBreak/>
        <w:t>MENTIONS DEVANT FIGURER SUR L’EMBALLAGE EXTÉRIEUR</w:t>
      </w:r>
    </w:p>
    <w:p w14:paraId="77B59381" w14:textId="77777777" w:rsidR="002E3D4F" w:rsidRPr="00C25C0F" w:rsidRDefault="002E3D4F" w:rsidP="0017001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0BE8C13D" w14:textId="77777777" w:rsidR="002E3D4F"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color w:val="000000" w:themeColor="text1"/>
          <w:sz w:val="22"/>
          <w:szCs w:val="22"/>
        </w:rPr>
      </w:pPr>
      <w:r w:rsidRPr="00C25C0F">
        <w:rPr>
          <w:b/>
          <w:color w:val="000000" w:themeColor="text1"/>
          <w:sz w:val="22"/>
        </w:rPr>
        <w:t>BOÎTE EN CARTON – 2 FLACONS</w:t>
      </w:r>
    </w:p>
    <w:p w14:paraId="7B4A00EC" w14:textId="77777777" w:rsidR="002E3D4F" w:rsidRPr="00C25C0F" w:rsidRDefault="002E3D4F" w:rsidP="00170016">
      <w:pPr>
        <w:spacing w:before="0" w:after="0"/>
        <w:ind w:left="567" w:hanging="567"/>
        <w:rPr>
          <w:color w:val="000000" w:themeColor="text1"/>
          <w:sz w:val="22"/>
          <w:szCs w:val="22"/>
        </w:rPr>
      </w:pPr>
    </w:p>
    <w:p w14:paraId="61124DAD" w14:textId="77777777" w:rsidR="002E3D4F" w:rsidRPr="00C25C0F" w:rsidRDefault="002E3D4F" w:rsidP="00170016">
      <w:pPr>
        <w:spacing w:before="0" w:after="0"/>
        <w:ind w:left="567" w:hanging="567"/>
        <w:rPr>
          <w:color w:val="000000" w:themeColor="text1"/>
          <w:sz w:val="22"/>
          <w:szCs w:val="22"/>
        </w:rPr>
      </w:pPr>
    </w:p>
    <w:p w14:paraId="163ACE13" w14:textId="77777777" w:rsidR="002E3D4F"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1.</w:t>
      </w:r>
      <w:r w:rsidRPr="00C25C0F">
        <w:rPr>
          <w:b/>
          <w:color w:val="000000" w:themeColor="text1"/>
          <w:sz w:val="22"/>
        </w:rPr>
        <w:tab/>
        <w:t>DÉNOMINATION DU MÉDICAMENT</w:t>
      </w:r>
    </w:p>
    <w:p w14:paraId="69007BC7" w14:textId="77777777" w:rsidR="002E3D4F" w:rsidRPr="00C25C0F" w:rsidRDefault="002E3D4F" w:rsidP="00610656">
      <w:pPr>
        <w:spacing w:before="0" w:after="0"/>
        <w:rPr>
          <w:color w:val="000000" w:themeColor="text1"/>
          <w:sz w:val="22"/>
          <w:szCs w:val="22"/>
        </w:rPr>
      </w:pPr>
    </w:p>
    <w:p w14:paraId="3530270C" w14:textId="1A90F0AF" w:rsidR="00C25C0F" w:rsidRDefault="006B5ABA" w:rsidP="7AAF5722">
      <w:pPr>
        <w:widowControl w:val="0"/>
        <w:spacing w:before="0" w:after="0"/>
        <w:rPr>
          <w:color w:val="000000" w:themeColor="text1"/>
          <w:sz w:val="22"/>
          <w:szCs w:val="22"/>
        </w:rPr>
      </w:pPr>
      <w:r w:rsidRPr="0CC34AC9">
        <w:rPr>
          <w:color w:val="000000" w:themeColor="text1"/>
          <w:sz w:val="22"/>
          <w:szCs w:val="22"/>
        </w:rPr>
        <w:t xml:space="preserve">Cejemly </w:t>
      </w:r>
      <w:r w:rsidR="00CB128F" w:rsidRPr="0CC34AC9">
        <w:rPr>
          <w:color w:val="000000" w:themeColor="text1"/>
          <w:sz w:val="22"/>
          <w:szCs w:val="22"/>
        </w:rPr>
        <w:t>600 mg solution à diluer pour perfusion</w:t>
      </w:r>
    </w:p>
    <w:p w14:paraId="300C243C" w14:textId="4791888B" w:rsidR="002E3D4F" w:rsidRPr="00C25C0F" w:rsidRDefault="00A92E2C" w:rsidP="00610656">
      <w:pPr>
        <w:spacing w:before="0" w:after="0"/>
        <w:rPr>
          <w:color w:val="000000" w:themeColor="text1"/>
          <w:sz w:val="22"/>
          <w:szCs w:val="22"/>
        </w:rPr>
      </w:pPr>
      <w:proofErr w:type="gramStart"/>
      <w:r w:rsidRPr="00C25C0F">
        <w:rPr>
          <w:color w:val="000000" w:themeColor="text1"/>
          <w:sz w:val="22"/>
        </w:rPr>
        <w:t>sugémalimab</w:t>
      </w:r>
      <w:proofErr w:type="gramEnd"/>
    </w:p>
    <w:p w14:paraId="5CD6D8FA" w14:textId="77777777" w:rsidR="002E3D4F" w:rsidRPr="00C25C0F" w:rsidRDefault="002E3D4F" w:rsidP="00610656">
      <w:pPr>
        <w:spacing w:before="0" w:after="0"/>
        <w:rPr>
          <w:color w:val="000000" w:themeColor="text1"/>
          <w:sz w:val="22"/>
          <w:szCs w:val="22"/>
        </w:rPr>
      </w:pPr>
    </w:p>
    <w:p w14:paraId="394EDE17" w14:textId="77777777" w:rsidR="00C21390" w:rsidRPr="00C25C0F" w:rsidRDefault="00C21390" w:rsidP="00610656">
      <w:pPr>
        <w:spacing w:before="0" w:after="0"/>
        <w:rPr>
          <w:color w:val="000000" w:themeColor="text1"/>
          <w:sz w:val="22"/>
          <w:szCs w:val="22"/>
        </w:rPr>
      </w:pPr>
    </w:p>
    <w:p w14:paraId="21AAE815" w14:textId="77777777" w:rsidR="00DF614E"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C25C0F">
        <w:rPr>
          <w:b/>
          <w:color w:val="000000" w:themeColor="text1"/>
          <w:sz w:val="22"/>
        </w:rPr>
        <w:t>2.</w:t>
      </w:r>
      <w:r w:rsidRPr="00C25C0F">
        <w:rPr>
          <w:b/>
          <w:color w:val="000000" w:themeColor="text1"/>
          <w:sz w:val="22"/>
        </w:rPr>
        <w:tab/>
        <w:t>COMPOSITION EN SUBSTANCE(S) ACTIVE(S)</w:t>
      </w:r>
    </w:p>
    <w:p w14:paraId="34962B4C" w14:textId="77777777" w:rsidR="000D0590" w:rsidRPr="00C25C0F" w:rsidRDefault="000D0590" w:rsidP="00610656">
      <w:pPr>
        <w:autoSpaceDE w:val="0"/>
        <w:autoSpaceDN w:val="0"/>
        <w:adjustRightInd w:val="0"/>
        <w:spacing w:before="0" w:after="0"/>
        <w:rPr>
          <w:rFonts w:eastAsiaTheme="minorHAnsi"/>
          <w:color w:val="000000" w:themeColor="text1"/>
          <w:sz w:val="22"/>
          <w:szCs w:val="22"/>
        </w:rPr>
      </w:pPr>
    </w:p>
    <w:p w14:paraId="0007C8E5" w14:textId="41C2FCCD" w:rsidR="00112D2A" w:rsidRPr="00C25C0F" w:rsidRDefault="00A92E2C" w:rsidP="00610656">
      <w:pPr>
        <w:autoSpaceDE w:val="0"/>
        <w:autoSpaceDN w:val="0"/>
        <w:adjustRightInd w:val="0"/>
        <w:spacing w:before="0" w:after="0"/>
        <w:rPr>
          <w:color w:val="000000" w:themeColor="text1"/>
          <w:sz w:val="22"/>
          <w:szCs w:val="22"/>
        </w:rPr>
      </w:pPr>
      <w:r w:rsidRPr="00C25C0F">
        <w:rPr>
          <w:color w:val="000000" w:themeColor="text1"/>
          <w:sz w:val="22"/>
        </w:rPr>
        <w:t>Chaque flacon contient 600 mg de sugémalimab dans 20 mL (30 mg/mL).</w:t>
      </w:r>
    </w:p>
    <w:p w14:paraId="45B2BB34" w14:textId="77777777" w:rsidR="00A119D7" w:rsidRPr="00C25C0F" w:rsidRDefault="00A119D7" w:rsidP="00610656">
      <w:pPr>
        <w:spacing w:before="0" w:after="0"/>
        <w:rPr>
          <w:color w:val="000000" w:themeColor="text1"/>
          <w:sz w:val="22"/>
          <w:szCs w:val="22"/>
        </w:rPr>
      </w:pPr>
    </w:p>
    <w:p w14:paraId="74C494B4" w14:textId="77777777" w:rsidR="002E3D4F" w:rsidRPr="00C25C0F" w:rsidRDefault="002E3D4F" w:rsidP="00610656">
      <w:pPr>
        <w:spacing w:before="0" w:after="0"/>
        <w:rPr>
          <w:color w:val="000000" w:themeColor="text1"/>
          <w:sz w:val="22"/>
          <w:szCs w:val="22"/>
        </w:rPr>
      </w:pPr>
    </w:p>
    <w:p w14:paraId="3489AA90" w14:textId="77777777" w:rsidR="002E3D4F"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3.</w:t>
      </w:r>
      <w:r w:rsidRPr="00C25C0F">
        <w:rPr>
          <w:b/>
          <w:color w:val="000000" w:themeColor="text1"/>
          <w:sz w:val="22"/>
        </w:rPr>
        <w:tab/>
        <w:t>LISTE DES EXCIPIENTS</w:t>
      </w:r>
    </w:p>
    <w:p w14:paraId="206122D1" w14:textId="77777777" w:rsidR="002E3D4F" w:rsidRPr="00C25C0F" w:rsidRDefault="002E3D4F" w:rsidP="00610656">
      <w:pPr>
        <w:spacing w:before="0" w:after="0"/>
        <w:rPr>
          <w:color w:val="000000" w:themeColor="text1"/>
          <w:sz w:val="22"/>
          <w:szCs w:val="22"/>
        </w:rPr>
      </w:pPr>
    </w:p>
    <w:p w14:paraId="498170DC" w14:textId="743E9F61" w:rsidR="00BD4EBB" w:rsidRPr="00C25C0F" w:rsidRDefault="00A92E2C" w:rsidP="00610656">
      <w:pPr>
        <w:shd w:val="clear" w:color="auto" w:fill="FFFFFF" w:themeFill="background1"/>
        <w:spacing w:before="0" w:after="0"/>
        <w:rPr>
          <w:color w:val="000000" w:themeColor="text1"/>
          <w:sz w:val="22"/>
          <w:szCs w:val="22"/>
        </w:rPr>
      </w:pPr>
      <w:r w:rsidRPr="00C25C0F">
        <w:rPr>
          <w:color w:val="000000" w:themeColor="text1"/>
          <w:sz w:val="22"/>
        </w:rPr>
        <w:t>Excipients : histidine, monochlorhydrate d’histidine, E421, chlorure de sodium, E433, eau pour préparations injectables.</w:t>
      </w:r>
    </w:p>
    <w:p w14:paraId="05D385F6" w14:textId="77777777" w:rsidR="001C43EA" w:rsidRPr="00C25C0F" w:rsidRDefault="00A92E2C" w:rsidP="00610656">
      <w:pPr>
        <w:pStyle w:val="SynchrogenixBodyText"/>
        <w:spacing w:before="0" w:after="0"/>
        <w:rPr>
          <w:color w:val="000000" w:themeColor="text1"/>
          <w:sz w:val="22"/>
          <w:szCs w:val="22"/>
        </w:rPr>
      </w:pPr>
      <w:r w:rsidRPr="00C25C0F">
        <w:rPr>
          <w:color w:val="000000" w:themeColor="text1"/>
          <w:sz w:val="22"/>
        </w:rPr>
        <w:t>Voir la notice pour plus d’informations.</w:t>
      </w:r>
    </w:p>
    <w:p w14:paraId="1EC6E046" w14:textId="77777777" w:rsidR="002E3D4F" w:rsidRPr="00C25C0F" w:rsidRDefault="002E3D4F" w:rsidP="00610656">
      <w:pPr>
        <w:spacing w:before="0" w:after="0"/>
        <w:rPr>
          <w:color w:val="000000" w:themeColor="text1"/>
          <w:sz w:val="22"/>
          <w:szCs w:val="22"/>
        </w:rPr>
      </w:pPr>
    </w:p>
    <w:p w14:paraId="4E968FDB" w14:textId="77777777" w:rsidR="002E3D4F" w:rsidRPr="00C25C0F" w:rsidRDefault="002E3D4F" w:rsidP="00610656">
      <w:pPr>
        <w:spacing w:before="0" w:after="0"/>
        <w:rPr>
          <w:color w:val="000000" w:themeColor="text1"/>
          <w:sz w:val="22"/>
          <w:szCs w:val="22"/>
        </w:rPr>
      </w:pPr>
    </w:p>
    <w:p w14:paraId="0119A7C5" w14:textId="77777777" w:rsidR="002E3D4F"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4.</w:t>
      </w:r>
      <w:r w:rsidRPr="00C25C0F">
        <w:rPr>
          <w:b/>
          <w:color w:val="000000" w:themeColor="text1"/>
          <w:sz w:val="22"/>
        </w:rPr>
        <w:tab/>
        <w:t>FORME PHARMACEUTIQUE ET CONTENU</w:t>
      </w:r>
    </w:p>
    <w:p w14:paraId="5045D08F" w14:textId="77777777" w:rsidR="002E3D4F" w:rsidRPr="00C25C0F" w:rsidRDefault="002E3D4F" w:rsidP="00610656">
      <w:pPr>
        <w:spacing w:before="0" w:after="0"/>
        <w:rPr>
          <w:color w:val="000000" w:themeColor="text1"/>
          <w:sz w:val="22"/>
          <w:szCs w:val="22"/>
        </w:rPr>
      </w:pPr>
    </w:p>
    <w:p w14:paraId="215EED4C" w14:textId="77777777" w:rsidR="002E3D4F" w:rsidRPr="00C25C0F" w:rsidRDefault="00A92E2C" w:rsidP="00610656">
      <w:pPr>
        <w:shd w:val="clear" w:color="auto" w:fill="FFFFFF" w:themeFill="background1"/>
        <w:spacing w:before="0" w:after="0"/>
        <w:rPr>
          <w:color w:val="000000" w:themeColor="text1"/>
          <w:sz w:val="22"/>
          <w:szCs w:val="22"/>
        </w:rPr>
      </w:pPr>
      <w:r w:rsidRPr="006B42D6">
        <w:rPr>
          <w:color w:val="000000" w:themeColor="text1"/>
          <w:sz w:val="22"/>
          <w:highlight w:val="lightGray"/>
        </w:rPr>
        <w:t>Solution à diluer pour perfusion</w:t>
      </w:r>
    </w:p>
    <w:p w14:paraId="2E130AD5" w14:textId="77777777" w:rsidR="002131D4" w:rsidRPr="006B42D6" w:rsidRDefault="002131D4" w:rsidP="002131D4">
      <w:pPr>
        <w:spacing w:before="0" w:after="0"/>
        <w:rPr>
          <w:color w:val="000000" w:themeColor="text1"/>
          <w:sz w:val="22"/>
          <w:szCs w:val="22"/>
        </w:rPr>
      </w:pPr>
      <w:r w:rsidRPr="006B42D6">
        <w:rPr>
          <w:color w:val="000000" w:themeColor="text1"/>
          <w:sz w:val="22"/>
          <w:szCs w:val="22"/>
        </w:rPr>
        <w:t>600 mg / 20 ml</w:t>
      </w:r>
    </w:p>
    <w:p w14:paraId="22FA9F50" w14:textId="77777777" w:rsidR="002E3D4F" w:rsidRPr="00C25C0F" w:rsidRDefault="00A92E2C" w:rsidP="00610656">
      <w:pPr>
        <w:spacing w:before="0" w:after="0"/>
        <w:rPr>
          <w:color w:val="000000" w:themeColor="text1"/>
          <w:sz w:val="22"/>
          <w:szCs w:val="22"/>
        </w:rPr>
      </w:pPr>
      <w:r w:rsidRPr="00C25C0F">
        <w:rPr>
          <w:color w:val="000000" w:themeColor="text1"/>
          <w:sz w:val="22"/>
        </w:rPr>
        <w:t>2 flacons</w:t>
      </w:r>
    </w:p>
    <w:p w14:paraId="03BE7604" w14:textId="77777777" w:rsidR="002E3D4F" w:rsidRPr="00C25C0F" w:rsidRDefault="002E3D4F" w:rsidP="00610656">
      <w:pPr>
        <w:spacing w:before="0" w:after="0"/>
        <w:rPr>
          <w:color w:val="000000" w:themeColor="text1"/>
          <w:sz w:val="22"/>
          <w:szCs w:val="22"/>
        </w:rPr>
      </w:pPr>
    </w:p>
    <w:p w14:paraId="3CC2228A" w14:textId="77777777" w:rsidR="002E3D4F" w:rsidRPr="00C25C0F" w:rsidRDefault="002E3D4F" w:rsidP="00610656">
      <w:pPr>
        <w:spacing w:before="0" w:after="0"/>
        <w:rPr>
          <w:color w:val="000000" w:themeColor="text1"/>
          <w:sz w:val="22"/>
          <w:szCs w:val="22"/>
        </w:rPr>
      </w:pPr>
    </w:p>
    <w:p w14:paraId="7EB3CC9D" w14:textId="77777777" w:rsidR="002E3D4F"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5.</w:t>
      </w:r>
      <w:r w:rsidRPr="00C25C0F">
        <w:rPr>
          <w:b/>
          <w:color w:val="000000" w:themeColor="text1"/>
          <w:sz w:val="22"/>
        </w:rPr>
        <w:tab/>
        <w:t>MODE ET VOIE(S) D’ADMINISTRATION</w:t>
      </w:r>
    </w:p>
    <w:p w14:paraId="52BDA3FC" w14:textId="77777777" w:rsidR="002E3D4F" w:rsidRPr="00C25C0F" w:rsidRDefault="002E3D4F" w:rsidP="00610656">
      <w:pPr>
        <w:spacing w:before="0" w:after="0"/>
        <w:rPr>
          <w:color w:val="000000" w:themeColor="text1"/>
          <w:sz w:val="22"/>
          <w:szCs w:val="22"/>
        </w:rPr>
      </w:pPr>
    </w:p>
    <w:p w14:paraId="0093D205" w14:textId="77777777" w:rsidR="00C25C0F" w:rsidRDefault="00A92E2C" w:rsidP="00610656">
      <w:pPr>
        <w:spacing w:before="0" w:after="0"/>
        <w:rPr>
          <w:color w:val="000000" w:themeColor="text1"/>
          <w:sz w:val="22"/>
        </w:rPr>
      </w:pPr>
      <w:r w:rsidRPr="00C25C0F">
        <w:rPr>
          <w:color w:val="000000" w:themeColor="text1"/>
          <w:sz w:val="22"/>
        </w:rPr>
        <w:t>Lire la notice avant utilisation.</w:t>
      </w:r>
    </w:p>
    <w:p w14:paraId="1883C38C" w14:textId="1356B614" w:rsidR="00450A50" w:rsidRPr="00C25C0F" w:rsidRDefault="00A92E2C" w:rsidP="00610656">
      <w:pPr>
        <w:spacing w:before="0" w:after="0"/>
        <w:rPr>
          <w:color w:val="000000" w:themeColor="text1"/>
          <w:sz w:val="22"/>
          <w:szCs w:val="22"/>
        </w:rPr>
      </w:pPr>
      <w:r w:rsidRPr="00C25C0F">
        <w:rPr>
          <w:color w:val="000000" w:themeColor="text1"/>
          <w:sz w:val="22"/>
        </w:rPr>
        <w:t>Voie intraveineuse après dilution</w:t>
      </w:r>
    </w:p>
    <w:p w14:paraId="11F19FB7" w14:textId="77777777" w:rsidR="002E3D4F" w:rsidRPr="00C25C0F" w:rsidRDefault="00A92E2C" w:rsidP="00610656">
      <w:pPr>
        <w:spacing w:before="0" w:after="0"/>
        <w:rPr>
          <w:color w:val="000000" w:themeColor="text1"/>
          <w:sz w:val="22"/>
          <w:szCs w:val="22"/>
        </w:rPr>
      </w:pPr>
      <w:r w:rsidRPr="00C25C0F">
        <w:rPr>
          <w:color w:val="000000" w:themeColor="text1"/>
          <w:sz w:val="22"/>
        </w:rPr>
        <w:t>À usage unique strict</w:t>
      </w:r>
    </w:p>
    <w:p w14:paraId="7D88D863" w14:textId="77777777" w:rsidR="002E3D4F" w:rsidRPr="00C25C0F" w:rsidRDefault="002E3D4F" w:rsidP="00610656">
      <w:pPr>
        <w:spacing w:before="0" w:after="0"/>
        <w:rPr>
          <w:color w:val="000000" w:themeColor="text1"/>
          <w:sz w:val="22"/>
          <w:szCs w:val="22"/>
        </w:rPr>
      </w:pPr>
    </w:p>
    <w:p w14:paraId="05E254EA" w14:textId="77777777" w:rsidR="002E3D4F" w:rsidRPr="00C25C0F" w:rsidRDefault="002E3D4F" w:rsidP="00610656">
      <w:pPr>
        <w:spacing w:before="0" w:after="0"/>
        <w:rPr>
          <w:color w:val="000000" w:themeColor="text1"/>
          <w:sz w:val="22"/>
          <w:szCs w:val="22"/>
        </w:rPr>
      </w:pPr>
    </w:p>
    <w:p w14:paraId="56E04DBA" w14:textId="77777777" w:rsidR="002E3D4F"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6.</w:t>
      </w:r>
      <w:r w:rsidRPr="00C25C0F">
        <w:rPr>
          <w:b/>
          <w:color w:val="000000" w:themeColor="text1"/>
          <w:sz w:val="22"/>
        </w:rPr>
        <w:tab/>
        <w:t>MISE EN GARDE SPÉCIALE INDIQUANT QUE LE MÉDICAMENT DOIT ÊTRE CONSERVÉ HORS DE VUE ET DE PORTÉE DES ENFANTS</w:t>
      </w:r>
    </w:p>
    <w:p w14:paraId="3A9B87D1" w14:textId="77777777" w:rsidR="00307915" w:rsidRPr="006B42D6" w:rsidRDefault="00307915" w:rsidP="006B42D6">
      <w:pPr>
        <w:keepNext/>
        <w:tabs>
          <w:tab w:val="left" w:pos="567"/>
        </w:tabs>
        <w:spacing w:before="0" w:after="0"/>
        <w:rPr>
          <w:sz w:val="22"/>
        </w:rPr>
      </w:pPr>
    </w:p>
    <w:p w14:paraId="7BB62B13" w14:textId="77777777" w:rsidR="00307915" w:rsidRPr="00307915" w:rsidRDefault="00307915" w:rsidP="00307915">
      <w:pPr>
        <w:spacing w:before="0" w:after="0"/>
        <w:ind w:left="567" w:hanging="567"/>
        <w:rPr>
          <w:color w:val="000000" w:themeColor="text1"/>
          <w:sz w:val="22"/>
          <w:szCs w:val="22"/>
        </w:rPr>
      </w:pPr>
      <w:r w:rsidRPr="00307915">
        <w:rPr>
          <w:color w:val="000000" w:themeColor="text1"/>
          <w:sz w:val="22"/>
          <w:szCs w:val="22"/>
        </w:rPr>
        <w:t>Tenir hors de la vue et de la portée des enfants.</w:t>
      </w:r>
    </w:p>
    <w:p w14:paraId="7612C5AA" w14:textId="77777777" w:rsidR="002E3D4F" w:rsidRPr="00C25C0F" w:rsidRDefault="002E3D4F" w:rsidP="00170016">
      <w:pPr>
        <w:spacing w:before="0" w:after="0"/>
        <w:ind w:left="567" w:hanging="567"/>
        <w:rPr>
          <w:color w:val="000000" w:themeColor="text1"/>
          <w:sz w:val="22"/>
          <w:szCs w:val="22"/>
        </w:rPr>
      </w:pPr>
    </w:p>
    <w:p w14:paraId="4935F694" w14:textId="77777777" w:rsidR="002E3D4F" w:rsidRPr="00C25C0F" w:rsidRDefault="002E3D4F" w:rsidP="00170016">
      <w:pPr>
        <w:spacing w:before="0" w:after="0"/>
        <w:ind w:left="567" w:hanging="567"/>
        <w:rPr>
          <w:color w:val="000000" w:themeColor="text1"/>
          <w:sz w:val="22"/>
          <w:szCs w:val="22"/>
        </w:rPr>
      </w:pPr>
    </w:p>
    <w:p w14:paraId="3641744B" w14:textId="77777777" w:rsidR="002E3D4F"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7.</w:t>
      </w:r>
      <w:r w:rsidRPr="00C25C0F">
        <w:rPr>
          <w:b/>
          <w:color w:val="000000" w:themeColor="text1"/>
          <w:sz w:val="22"/>
        </w:rPr>
        <w:tab/>
        <w:t>AUTRE(S) MISE(S) EN GARDE SPÉCIALE(S), SI NÉCESSAIRE</w:t>
      </w:r>
    </w:p>
    <w:p w14:paraId="081723A3" w14:textId="77777777" w:rsidR="002E3D4F" w:rsidRPr="00C25C0F" w:rsidRDefault="002E3D4F" w:rsidP="00170016">
      <w:pPr>
        <w:spacing w:before="0" w:after="0"/>
        <w:ind w:left="567" w:hanging="567"/>
        <w:rPr>
          <w:color w:val="000000" w:themeColor="text1"/>
          <w:sz w:val="22"/>
          <w:szCs w:val="22"/>
        </w:rPr>
      </w:pPr>
    </w:p>
    <w:p w14:paraId="7ABED524" w14:textId="77777777" w:rsidR="002E3D4F" w:rsidRPr="00C25C0F" w:rsidRDefault="002E3D4F" w:rsidP="00170016">
      <w:pPr>
        <w:tabs>
          <w:tab w:val="left" w:pos="749"/>
        </w:tabs>
        <w:spacing w:before="0" w:after="0"/>
        <w:ind w:left="567" w:hanging="567"/>
        <w:rPr>
          <w:color w:val="000000" w:themeColor="text1"/>
          <w:sz w:val="22"/>
          <w:szCs w:val="22"/>
        </w:rPr>
      </w:pPr>
    </w:p>
    <w:p w14:paraId="0603B760" w14:textId="77777777" w:rsidR="002E3D4F"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8.</w:t>
      </w:r>
      <w:r w:rsidRPr="00C25C0F">
        <w:rPr>
          <w:b/>
          <w:color w:val="000000" w:themeColor="text1"/>
          <w:sz w:val="22"/>
        </w:rPr>
        <w:tab/>
        <w:t>DATE DE PÉREMPTION</w:t>
      </w:r>
    </w:p>
    <w:p w14:paraId="579E8390" w14:textId="77777777" w:rsidR="002E3D4F" w:rsidRPr="00C25C0F" w:rsidRDefault="002E3D4F" w:rsidP="00610656">
      <w:pPr>
        <w:spacing w:before="0" w:after="0"/>
        <w:rPr>
          <w:color w:val="000000" w:themeColor="text1"/>
          <w:sz w:val="22"/>
          <w:szCs w:val="22"/>
        </w:rPr>
      </w:pPr>
    </w:p>
    <w:p w14:paraId="772A1329" w14:textId="77777777" w:rsidR="002E3D4F" w:rsidRPr="00C25C0F" w:rsidRDefault="00A92E2C" w:rsidP="00610656">
      <w:pPr>
        <w:spacing w:before="0" w:after="0"/>
        <w:rPr>
          <w:color w:val="000000" w:themeColor="text1"/>
          <w:sz w:val="22"/>
          <w:szCs w:val="22"/>
        </w:rPr>
      </w:pPr>
      <w:r w:rsidRPr="00C25C0F">
        <w:rPr>
          <w:color w:val="000000" w:themeColor="text1"/>
          <w:sz w:val="22"/>
        </w:rPr>
        <w:t>EXP</w:t>
      </w:r>
    </w:p>
    <w:p w14:paraId="242E02A8" w14:textId="77777777" w:rsidR="002E3D4F" w:rsidRPr="00C25C0F" w:rsidRDefault="002E3D4F" w:rsidP="00610656">
      <w:pPr>
        <w:spacing w:before="0" w:after="0"/>
        <w:rPr>
          <w:color w:val="000000" w:themeColor="text1"/>
          <w:sz w:val="22"/>
          <w:szCs w:val="22"/>
        </w:rPr>
      </w:pPr>
    </w:p>
    <w:p w14:paraId="1428BD20" w14:textId="77777777" w:rsidR="002E3D4F" w:rsidRPr="00C25C0F" w:rsidRDefault="002E3D4F" w:rsidP="00610656">
      <w:pPr>
        <w:spacing w:before="0" w:after="0"/>
        <w:rPr>
          <w:color w:val="000000" w:themeColor="text1"/>
          <w:sz w:val="22"/>
          <w:szCs w:val="22"/>
        </w:rPr>
      </w:pPr>
    </w:p>
    <w:p w14:paraId="79EC4326" w14:textId="77777777" w:rsidR="002E3D4F"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9.</w:t>
      </w:r>
      <w:r w:rsidRPr="00C25C0F">
        <w:rPr>
          <w:b/>
          <w:color w:val="000000" w:themeColor="text1"/>
          <w:sz w:val="22"/>
        </w:rPr>
        <w:tab/>
        <w:t>PRÉCAUTIONS PARTICULIÈRES DE CONSERVATION</w:t>
      </w:r>
    </w:p>
    <w:p w14:paraId="77D8F06D" w14:textId="77777777" w:rsidR="002E3D4F" w:rsidRPr="00C25C0F" w:rsidRDefault="002E3D4F" w:rsidP="00610656">
      <w:pPr>
        <w:spacing w:before="0" w:after="0"/>
        <w:rPr>
          <w:color w:val="000000" w:themeColor="text1"/>
          <w:sz w:val="22"/>
          <w:szCs w:val="22"/>
        </w:rPr>
      </w:pPr>
    </w:p>
    <w:p w14:paraId="588C8DE4" w14:textId="77777777" w:rsidR="00C42B1E" w:rsidRPr="00C25C0F" w:rsidRDefault="00A92E2C" w:rsidP="00610656">
      <w:pPr>
        <w:spacing w:before="0" w:after="0"/>
        <w:ind w:left="567" w:hanging="567"/>
        <w:rPr>
          <w:color w:val="000000" w:themeColor="text1"/>
          <w:sz w:val="22"/>
          <w:szCs w:val="22"/>
        </w:rPr>
      </w:pPr>
      <w:r w:rsidRPr="00C25C0F">
        <w:rPr>
          <w:color w:val="000000" w:themeColor="text1"/>
          <w:sz w:val="22"/>
        </w:rPr>
        <w:t>À conserver au réfrigérateur.</w:t>
      </w:r>
    </w:p>
    <w:p w14:paraId="232C4D41" w14:textId="77777777" w:rsidR="00450A50" w:rsidRPr="00C25C0F" w:rsidRDefault="00A92E2C" w:rsidP="00610656">
      <w:pPr>
        <w:spacing w:before="0" w:after="0"/>
        <w:ind w:left="567" w:hanging="567"/>
        <w:rPr>
          <w:color w:val="000000" w:themeColor="text1"/>
          <w:sz w:val="22"/>
          <w:szCs w:val="22"/>
        </w:rPr>
      </w:pPr>
      <w:r w:rsidRPr="00C25C0F">
        <w:rPr>
          <w:color w:val="000000" w:themeColor="text1"/>
          <w:sz w:val="22"/>
        </w:rPr>
        <w:t>Ne pas congeler.</w:t>
      </w:r>
    </w:p>
    <w:p w14:paraId="759C7FE4" w14:textId="77777777" w:rsidR="002E3D4F" w:rsidRPr="00C25C0F" w:rsidRDefault="00A92E2C" w:rsidP="00610656">
      <w:pPr>
        <w:spacing w:before="0" w:after="0"/>
        <w:ind w:left="567" w:hanging="567"/>
        <w:rPr>
          <w:color w:val="000000" w:themeColor="text1"/>
          <w:sz w:val="22"/>
          <w:szCs w:val="22"/>
        </w:rPr>
      </w:pPr>
      <w:r w:rsidRPr="00C25C0F">
        <w:rPr>
          <w:color w:val="000000" w:themeColor="text1"/>
          <w:sz w:val="22"/>
        </w:rPr>
        <w:lastRenderedPageBreak/>
        <w:t>Conserver le flacon dans l’emballage extérieur, à l’abri de la lumière.</w:t>
      </w:r>
    </w:p>
    <w:p w14:paraId="0FE34066" w14:textId="77777777" w:rsidR="002E3D4F" w:rsidRPr="00C25C0F" w:rsidRDefault="002E3D4F" w:rsidP="00610656">
      <w:pPr>
        <w:spacing w:before="0" w:after="0"/>
        <w:ind w:left="567" w:hanging="567"/>
        <w:rPr>
          <w:color w:val="000000" w:themeColor="text1"/>
          <w:sz w:val="22"/>
          <w:szCs w:val="22"/>
        </w:rPr>
      </w:pPr>
    </w:p>
    <w:p w14:paraId="19D450ED" w14:textId="77777777" w:rsidR="002E3D4F"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C25C0F">
        <w:rPr>
          <w:b/>
          <w:color w:val="000000" w:themeColor="text1"/>
          <w:sz w:val="22"/>
        </w:rPr>
        <w:t>10.</w:t>
      </w:r>
      <w:r w:rsidRPr="00C25C0F">
        <w:rPr>
          <w:b/>
          <w:color w:val="000000" w:themeColor="text1"/>
          <w:sz w:val="22"/>
        </w:rPr>
        <w:tab/>
        <w:t>PRÉCAUTIONS PARTICULIÈRES D’ÉLIMINATION DES MÉDICAMENTS NON UTILISÉS OU DES DÉCHETS PROVENANT DE CES MÉDICAMENTS S’IL Y A LIEU</w:t>
      </w:r>
    </w:p>
    <w:p w14:paraId="013166BF" w14:textId="77777777" w:rsidR="002E3D4F" w:rsidRPr="00C25C0F" w:rsidRDefault="002E3D4F" w:rsidP="00170016">
      <w:pPr>
        <w:spacing w:before="0" w:after="0"/>
        <w:ind w:left="567" w:hanging="567"/>
        <w:rPr>
          <w:color w:val="000000" w:themeColor="text1"/>
          <w:sz w:val="22"/>
          <w:szCs w:val="22"/>
        </w:rPr>
      </w:pPr>
    </w:p>
    <w:p w14:paraId="5F3F6E46" w14:textId="77777777" w:rsidR="002E3D4F" w:rsidRPr="00C25C0F" w:rsidRDefault="002E3D4F" w:rsidP="00170016">
      <w:pPr>
        <w:spacing w:before="0" w:after="0"/>
        <w:ind w:left="567" w:hanging="567"/>
        <w:rPr>
          <w:color w:val="000000" w:themeColor="text1"/>
          <w:sz w:val="22"/>
          <w:szCs w:val="22"/>
        </w:rPr>
      </w:pPr>
    </w:p>
    <w:p w14:paraId="1F7658D0" w14:textId="77777777" w:rsidR="002E3D4F"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C25C0F">
        <w:rPr>
          <w:b/>
          <w:color w:val="000000" w:themeColor="text1"/>
          <w:sz w:val="22"/>
        </w:rPr>
        <w:t>11.</w:t>
      </w:r>
      <w:r w:rsidRPr="00C25C0F">
        <w:rPr>
          <w:b/>
          <w:color w:val="000000" w:themeColor="text1"/>
          <w:sz w:val="22"/>
        </w:rPr>
        <w:tab/>
        <w:t>NOM ET ADRESSE DU TITULAIRE DE L’AUTORISATION DE MISE SUR LE MARCHÉ</w:t>
      </w:r>
    </w:p>
    <w:p w14:paraId="1A39D94A" w14:textId="77777777" w:rsidR="002E3D4F" w:rsidRPr="00C25C0F" w:rsidRDefault="002E3D4F" w:rsidP="00610656">
      <w:pPr>
        <w:tabs>
          <w:tab w:val="left" w:pos="3345"/>
        </w:tabs>
        <w:spacing w:before="0" w:after="0"/>
        <w:rPr>
          <w:color w:val="000000" w:themeColor="text1"/>
          <w:sz w:val="22"/>
          <w:szCs w:val="22"/>
        </w:rPr>
      </w:pPr>
    </w:p>
    <w:p w14:paraId="319BF2AE" w14:textId="77777777" w:rsidR="00AD6D6E" w:rsidRPr="00AD6D6E" w:rsidRDefault="00AD6D6E" w:rsidP="00AD6D6E">
      <w:pPr>
        <w:spacing w:before="0" w:after="0"/>
        <w:rPr>
          <w:color w:val="000000" w:themeColor="text1"/>
          <w:sz w:val="22"/>
        </w:rPr>
      </w:pPr>
      <w:r w:rsidRPr="00AD6D6E">
        <w:rPr>
          <w:color w:val="000000" w:themeColor="text1"/>
          <w:sz w:val="22"/>
        </w:rPr>
        <w:t>CStone Pharmaceuticals Ireland Limited</w:t>
      </w:r>
    </w:p>
    <w:p w14:paraId="2368A37F" w14:textId="3CDAF3FD" w:rsidR="00574371" w:rsidRPr="00C25C0F" w:rsidRDefault="00AD6D6E" w:rsidP="00AD6D6E">
      <w:pPr>
        <w:spacing w:before="0" w:after="0"/>
        <w:rPr>
          <w:rFonts w:eastAsia="Times New Roman"/>
          <w:color w:val="000000" w:themeColor="text1"/>
          <w:sz w:val="22"/>
          <w:szCs w:val="22"/>
        </w:rPr>
      </w:pPr>
      <w:r w:rsidRPr="00AD6D6E">
        <w:rPr>
          <w:color w:val="000000" w:themeColor="text1"/>
          <w:sz w:val="22"/>
        </w:rPr>
        <w:t xml:space="preserve">117-126 Sheriff Street Upper, Dublin 1, D01 YC43, </w:t>
      </w:r>
      <w:r w:rsidR="00574371">
        <w:rPr>
          <w:color w:val="000000" w:themeColor="text1"/>
          <w:sz w:val="22"/>
        </w:rPr>
        <w:t>Irlande</w:t>
      </w:r>
    </w:p>
    <w:p w14:paraId="6C2B20EE" w14:textId="77777777" w:rsidR="002E3D4F" w:rsidRPr="00C25C0F" w:rsidRDefault="002E3D4F" w:rsidP="00610656">
      <w:pPr>
        <w:spacing w:before="0" w:after="0"/>
        <w:rPr>
          <w:color w:val="000000" w:themeColor="text1"/>
          <w:sz w:val="22"/>
          <w:szCs w:val="22"/>
        </w:rPr>
      </w:pPr>
    </w:p>
    <w:p w14:paraId="4D9B3875" w14:textId="77777777" w:rsidR="002E3D4F" w:rsidRPr="00C25C0F" w:rsidRDefault="002E3D4F" w:rsidP="00610656">
      <w:pPr>
        <w:spacing w:before="0" w:after="0"/>
        <w:rPr>
          <w:color w:val="000000" w:themeColor="text1"/>
          <w:sz w:val="22"/>
          <w:szCs w:val="22"/>
        </w:rPr>
      </w:pPr>
    </w:p>
    <w:p w14:paraId="316EC032" w14:textId="77777777" w:rsid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rPr>
      </w:pPr>
      <w:r w:rsidRPr="00C25C0F">
        <w:rPr>
          <w:b/>
          <w:color w:val="000000" w:themeColor="text1"/>
          <w:sz w:val="22"/>
        </w:rPr>
        <w:t>12.</w:t>
      </w:r>
      <w:r w:rsidRPr="00C25C0F">
        <w:rPr>
          <w:b/>
          <w:color w:val="000000" w:themeColor="text1"/>
          <w:sz w:val="22"/>
        </w:rPr>
        <w:tab/>
        <w:t>NUMÉRO(S) D’AUTORISATION DE MISE SUR LE MARCHÉ</w:t>
      </w:r>
    </w:p>
    <w:p w14:paraId="44E12AEB" w14:textId="41ECB87F" w:rsidR="002E3D4F" w:rsidRPr="00C25C0F" w:rsidRDefault="002E3D4F" w:rsidP="00610656">
      <w:pPr>
        <w:spacing w:before="0" w:after="0"/>
        <w:rPr>
          <w:color w:val="000000" w:themeColor="text1"/>
          <w:sz w:val="22"/>
          <w:szCs w:val="22"/>
        </w:rPr>
      </w:pPr>
    </w:p>
    <w:p w14:paraId="0D385FA7" w14:textId="33D07B6E" w:rsidR="002E3D4F" w:rsidRPr="00C25C0F" w:rsidRDefault="00A92E2C" w:rsidP="00610656">
      <w:pPr>
        <w:spacing w:before="0" w:after="0"/>
        <w:rPr>
          <w:color w:val="000000" w:themeColor="text1"/>
          <w:sz w:val="22"/>
          <w:szCs w:val="22"/>
        </w:rPr>
      </w:pPr>
      <w:r w:rsidRPr="00C25C0F">
        <w:rPr>
          <w:color w:val="000000" w:themeColor="text1"/>
          <w:sz w:val="22"/>
        </w:rPr>
        <w:t>EU/</w:t>
      </w:r>
      <w:r w:rsidR="008056D2" w:rsidRPr="00C25C0F">
        <w:rPr>
          <w:color w:val="000000" w:themeColor="text1"/>
          <w:sz w:val="22"/>
          <w:szCs w:val="22"/>
        </w:rPr>
        <w:t>1/24/1833/001</w:t>
      </w:r>
    </w:p>
    <w:p w14:paraId="46BA3AD2" w14:textId="77777777" w:rsidR="002E3D4F" w:rsidRPr="00C25C0F" w:rsidRDefault="002E3D4F" w:rsidP="00610656">
      <w:pPr>
        <w:spacing w:before="0" w:after="0"/>
        <w:rPr>
          <w:color w:val="000000" w:themeColor="text1"/>
          <w:sz w:val="22"/>
          <w:szCs w:val="22"/>
        </w:rPr>
      </w:pPr>
    </w:p>
    <w:p w14:paraId="716F6A1F" w14:textId="77777777" w:rsidR="009273FB" w:rsidRPr="00C25C0F" w:rsidRDefault="009273FB" w:rsidP="00610656">
      <w:pPr>
        <w:spacing w:before="0" w:after="0"/>
        <w:rPr>
          <w:color w:val="000000" w:themeColor="text1"/>
          <w:sz w:val="22"/>
          <w:szCs w:val="22"/>
        </w:rPr>
      </w:pPr>
    </w:p>
    <w:p w14:paraId="5A470D50" w14:textId="77777777" w:rsidR="002E3D4F"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13.</w:t>
      </w:r>
      <w:r w:rsidRPr="00C25C0F">
        <w:rPr>
          <w:b/>
          <w:color w:val="000000" w:themeColor="text1"/>
          <w:sz w:val="22"/>
        </w:rPr>
        <w:tab/>
        <w:t>NUMÉRO DU LOT</w:t>
      </w:r>
    </w:p>
    <w:p w14:paraId="72D69F2F" w14:textId="77777777" w:rsidR="002E3D4F" w:rsidRPr="00C25C0F" w:rsidRDefault="002E3D4F" w:rsidP="00610656">
      <w:pPr>
        <w:spacing w:before="0" w:after="0"/>
        <w:rPr>
          <w:color w:val="000000" w:themeColor="text1"/>
          <w:sz w:val="22"/>
          <w:szCs w:val="22"/>
        </w:rPr>
      </w:pPr>
    </w:p>
    <w:p w14:paraId="2EA5C835" w14:textId="77777777" w:rsidR="002E3D4F" w:rsidRPr="00C25C0F" w:rsidRDefault="00A92E2C" w:rsidP="00610656">
      <w:pPr>
        <w:spacing w:before="0" w:after="0"/>
        <w:rPr>
          <w:color w:val="000000" w:themeColor="text1"/>
          <w:sz w:val="22"/>
          <w:szCs w:val="22"/>
        </w:rPr>
      </w:pPr>
      <w:r w:rsidRPr="00C25C0F">
        <w:rPr>
          <w:color w:val="000000" w:themeColor="text1"/>
          <w:sz w:val="22"/>
        </w:rPr>
        <w:t>Lot</w:t>
      </w:r>
    </w:p>
    <w:p w14:paraId="28FE7617" w14:textId="77777777" w:rsidR="002E3D4F" w:rsidRPr="00C25C0F" w:rsidRDefault="002E3D4F" w:rsidP="00610656">
      <w:pPr>
        <w:spacing w:before="0" w:after="0"/>
        <w:rPr>
          <w:color w:val="000000" w:themeColor="text1"/>
          <w:sz w:val="22"/>
          <w:szCs w:val="22"/>
          <w:highlight w:val="yellow"/>
        </w:rPr>
      </w:pPr>
    </w:p>
    <w:p w14:paraId="45052C38" w14:textId="77777777" w:rsidR="002E3D4F" w:rsidRPr="00C25C0F" w:rsidRDefault="002E3D4F" w:rsidP="00610656">
      <w:pPr>
        <w:spacing w:before="0" w:after="0"/>
        <w:rPr>
          <w:color w:val="000000" w:themeColor="text1"/>
          <w:sz w:val="22"/>
          <w:szCs w:val="22"/>
          <w:highlight w:val="yellow"/>
        </w:rPr>
      </w:pPr>
    </w:p>
    <w:p w14:paraId="727E2E57" w14:textId="77777777" w:rsidR="002E3D4F"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14.</w:t>
      </w:r>
      <w:r w:rsidRPr="00C25C0F">
        <w:rPr>
          <w:b/>
          <w:color w:val="000000" w:themeColor="text1"/>
          <w:sz w:val="22"/>
        </w:rPr>
        <w:tab/>
        <w:t>CONDITIONS DE PRESCRIPTION ET DE DÉLIVRANCE</w:t>
      </w:r>
    </w:p>
    <w:p w14:paraId="6DC4C32D" w14:textId="77777777" w:rsidR="002E3D4F" w:rsidRPr="00C25C0F" w:rsidRDefault="002E3D4F" w:rsidP="00610656">
      <w:pPr>
        <w:spacing w:before="0" w:after="0"/>
        <w:rPr>
          <w:color w:val="000000" w:themeColor="text1"/>
          <w:sz w:val="22"/>
          <w:szCs w:val="22"/>
        </w:rPr>
      </w:pPr>
    </w:p>
    <w:p w14:paraId="3080940D" w14:textId="77777777" w:rsidR="002E3D4F" w:rsidRPr="00C25C0F" w:rsidRDefault="002E3D4F" w:rsidP="00610656">
      <w:pPr>
        <w:spacing w:before="0" w:after="0"/>
        <w:rPr>
          <w:color w:val="000000" w:themeColor="text1"/>
          <w:sz w:val="22"/>
          <w:szCs w:val="22"/>
        </w:rPr>
      </w:pPr>
    </w:p>
    <w:p w14:paraId="4FBC968E" w14:textId="77777777" w:rsidR="002E3D4F" w:rsidRPr="00C25C0F"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15.</w:t>
      </w:r>
      <w:r w:rsidRPr="00C25C0F">
        <w:rPr>
          <w:b/>
          <w:color w:val="000000" w:themeColor="text1"/>
          <w:sz w:val="22"/>
        </w:rPr>
        <w:tab/>
        <w:t>INDICATIONS D’UTILISATION</w:t>
      </w:r>
    </w:p>
    <w:p w14:paraId="10E8ABA4" w14:textId="77777777" w:rsidR="002E3D4F" w:rsidRPr="00C25C0F" w:rsidRDefault="002E3D4F" w:rsidP="00610656">
      <w:pPr>
        <w:spacing w:before="0" w:after="0"/>
        <w:rPr>
          <w:color w:val="000000" w:themeColor="text1"/>
          <w:sz w:val="22"/>
          <w:szCs w:val="22"/>
        </w:rPr>
      </w:pPr>
    </w:p>
    <w:p w14:paraId="490D7530" w14:textId="77777777" w:rsidR="002E3D4F" w:rsidRPr="00C25C0F" w:rsidRDefault="002E3D4F" w:rsidP="00610656">
      <w:pPr>
        <w:spacing w:before="0" w:after="0"/>
        <w:rPr>
          <w:color w:val="000000" w:themeColor="text1"/>
          <w:sz w:val="22"/>
          <w:szCs w:val="22"/>
        </w:rPr>
      </w:pPr>
    </w:p>
    <w:p w14:paraId="24559EA3" w14:textId="77777777" w:rsidR="002E3D4F" w:rsidRPr="00C25C0F"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C25C0F">
        <w:rPr>
          <w:b/>
          <w:color w:val="000000" w:themeColor="text1"/>
          <w:sz w:val="22"/>
        </w:rPr>
        <w:t>16.</w:t>
      </w:r>
      <w:r w:rsidRPr="00C25C0F">
        <w:rPr>
          <w:b/>
          <w:color w:val="000000" w:themeColor="text1"/>
          <w:sz w:val="22"/>
        </w:rPr>
        <w:tab/>
        <w:t>INFORMATIONS EN BRAILLE</w:t>
      </w:r>
    </w:p>
    <w:p w14:paraId="03B391C9" w14:textId="77777777" w:rsidR="002E3D4F" w:rsidRPr="00C25C0F" w:rsidRDefault="002E3D4F" w:rsidP="00610656">
      <w:pPr>
        <w:spacing w:before="0" w:after="0"/>
        <w:rPr>
          <w:color w:val="000000" w:themeColor="text1"/>
          <w:sz w:val="22"/>
          <w:szCs w:val="22"/>
        </w:rPr>
      </w:pPr>
    </w:p>
    <w:p w14:paraId="1AEC72D6" w14:textId="77777777" w:rsidR="002E3D4F" w:rsidRPr="00C25C0F" w:rsidRDefault="00A92E2C" w:rsidP="00610656">
      <w:pPr>
        <w:spacing w:before="0" w:after="0"/>
        <w:rPr>
          <w:color w:val="000000" w:themeColor="text1"/>
          <w:sz w:val="22"/>
          <w:szCs w:val="22"/>
        </w:rPr>
      </w:pPr>
      <w:r w:rsidRPr="00C25C0F">
        <w:rPr>
          <w:color w:val="000000" w:themeColor="text1"/>
          <w:sz w:val="22"/>
          <w:highlight w:val="lightGray"/>
        </w:rPr>
        <w:t>Justification de ne pas inclure l’information en Braille acceptée.</w:t>
      </w:r>
    </w:p>
    <w:p w14:paraId="7BFE32A9" w14:textId="77777777" w:rsidR="002E3D4F" w:rsidRPr="00C25C0F" w:rsidRDefault="002E3D4F" w:rsidP="00610656">
      <w:pPr>
        <w:spacing w:before="0" w:after="0"/>
        <w:rPr>
          <w:color w:val="000000" w:themeColor="text1"/>
          <w:sz w:val="22"/>
          <w:szCs w:val="22"/>
        </w:rPr>
      </w:pPr>
    </w:p>
    <w:p w14:paraId="61EA8311" w14:textId="77777777" w:rsidR="002E3D4F" w:rsidRPr="00C25C0F" w:rsidRDefault="002E3D4F" w:rsidP="00610656">
      <w:pPr>
        <w:spacing w:before="0" w:after="0"/>
        <w:rPr>
          <w:color w:val="000000" w:themeColor="text1"/>
          <w:sz w:val="22"/>
          <w:szCs w:val="22"/>
        </w:rPr>
      </w:pPr>
    </w:p>
    <w:p w14:paraId="7CB2FECF" w14:textId="77777777" w:rsidR="002E3D4F" w:rsidRPr="00C25C0F"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C25C0F">
        <w:rPr>
          <w:b/>
          <w:color w:val="000000" w:themeColor="text1"/>
          <w:sz w:val="22"/>
        </w:rPr>
        <w:t>17.</w:t>
      </w:r>
      <w:r w:rsidRPr="00C25C0F">
        <w:rPr>
          <w:b/>
          <w:color w:val="000000" w:themeColor="text1"/>
          <w:sz w:val="22"/>
        </w:rPr>
        <w:tab/>
        <w:t>IDENTIFIANT UNIQUE - CODE-BARRES 2D</w:t>
      </w:r>
    </w:p>
    <w:p w14:paraId="79E65105" w14:textId="77777777" w:rsidR="002E3D4F" w:rsidRPr="00C25C0F" w:rsidRDefault="002E3D4F" w:rsidP="00610656">
      <w:pPr>
        <w:spacing w:before="0" w:after="0"/>
        <w:rPr>
          <w:color w:val="000000" w:themeColor="text1"/>
          <w:sz w:val="22"/>
          <w:szCs w:val="22"/>
        </w:rPr>
      </w:pPr>
    </w:p>
    <w:p w14:paraId="13BF168B" w14:textId="77777777" w:rsidR="002E3D4F" w:rsidRPr="00C25C0F" w:rsidRDefault="00A92E2C" w:rsidP="00610656">
      <w:pPr>
        <w:spacing w:before="0" w:after="0"/>
        <w:rPr>
          <w:color w:val="000000" w:themeColor="text1"/>
          <w:sz w:val="22"/>
          <w:szCs w:val="22"/>
          <w:shd w:val="clear" w:color="auto" w:fill="CCCCCC"/>
        </w:rPr>
      </w:pPr>
      <w:proofErr w:type="gramStart"/>
      <w:r w:rsidRPr="00C25C0F">
        <w:rPr>
          <w:color w:val="000000" w:themeColor="text1"/>
          <w:sz w:val="22"/>
          <w:highlight w:val="lightGray"/>
        </w:rPr>
        <w:t>code</w:t>
      </w:r>
      <w:proofErr w:type="gramEnd"/>
      <w:r w:rsidRPr="00C25C0F">
        <w:rPr>
          <w:color w:val="000000" w:themeColor="text1"/>
          <w:sz w:val="22"/>
          <w:highlight w:val="lightGray"/>
        </w:rPr>
        <w:t>-barres 2D portant l’identifiant unique inclus.</w:t>
      </w:r>
    </w:p>
    <w:p w14:paraId="24D0915D" w14:textId="77777777" w:rsidR="002E3D4F" w:rsidRPr="00C25C0F" w:rsidRDefault="002E3D4F" w:rsidP="00610656">
      <w:pPr>
        <w:spacing w:before="0" w:after="0"/>
        <w:rPr>
          <w:color w:val="000000" w:themeColor="text1"/>
          <w:sz w:val="22"/>
          <w:szCs w:val="22"/>
          <w:shd w:val="clear" w:color="auto" w:fill="CCCCCC"/>
        </w:rPr>
      </w:pPr>
    </w:p>
    <w:p w14:paraId="70655F78" w14:textId="77777777" w:rsidR="002E3D4F" w:rsidRPr="00C25C0F" w:rsidRDefault="002E3D4F" w:rsidP="00610656">
      <w:pPr>
        <w:spacing w:before="0" w:after="0"/>
        <w:rPr>
          <w:color w:val="000000" w:themeColor="text1"/>
          <w:sz w:val="22"/>
          <w:szCs w:val="22"/>
        </w:rPr>
      </w:pPr>
    </w:p>
    <w:p w14:paraId="7C0C71C1" w14:textId="77777777" w:rsidR="002E3D4F" w:rsidRPr="00C25C0F"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C25C0F">
        <w:rPr>
          <w:b/>
          <w:color w:val="000000" w:themeColor="text1"/>
          <w:sz w:val="22"/>
        </w:rPr>
        <w:t>18.</w:t>
      </w:r>
      <w:r w:rsidRPr="00C25C0F">
        <w:rPr>
          <w:b/>
          <w:color w:val="000000" w:themeColor="text1"/>
          <w:sz w:val="22"/>
        </w:rPr>
        <w:tab/>
        <w:t>IDENTIFIANT UNIQUE - DONNÉES LISIBLES PAR LES HUMAINS</w:t>
      </w:r>
    </w:p>
    <w:p w14:paraId="0475005D" w14:textId="77777777" w:rsidR="002E3D4F" w:rsidRPr="00C25C0F" w:rsidRDefault="002E3D4F" w:rsidP="00610656">
      <w:pPr>
        <w:spacing w:before="0" w:after="0"/>
        <w:rPr>
          <w:color w:val="000000" w:themeColor="text1"/>
          <w:sz w:val="22"/>
          <w:szCs w:val="22"/>
        </w:rPr>
      </w:pPr>
    </w:p>
    <w:p w14:paraId="179B9E05" w14:textId="77777777" w:rsidR="002E3D4F" w:rsidRPr="00C25C0F" w:rsidRDefault="00A92E2C" w:rsidP="00610656">
      <w:pPr>
        <w:spacing w:before="0" w:after="0"/>
        <w:ind w:left="567" w:hanging="567"/>
        <w:rPr>
          <w:color w:val="000000" w:themeColor="text1"/>
          <w:sz w:val="22"/>
          <w:szCs w:val="22"/>
          <w:shd w:val="clear" w:color="auto" w:fill="CCCCCC"/>
        </w:rPr>
      </w:pPr>
      <w:r w:rsidRPr="00C25C0F">
        <w:rPr>
          <w:color w:val="000000" w:themeColor="text1"/>
          <w:sz w:val="22"/>
        </w:rPr>
        <w:t>PC</w:t>
      </w:r>
    </w:p>
    <w:p w14:paraId="4809DC10" w14:textId="77777777" w:rsidR="002E3D4F" w:rsidRPr="00C25C0F" w:rsidRDefault="00A92E2C" w:rsidP="00610656">
      <w:pPr>
        <w:spacing w:before="0" w:after="0"/>
        <w:ind w:left="567" w:hanging="567"/>
        <w:rPr>
          <w:color w:val="000000" w:themeColor="text1"/>
          <w:sz w:val="22"/>
          <w:szCs w:val="22"/>
        </w:rPr>
      </w:pPr>
      <w:r w:rsidRPr="00C25C0F">
        <w:rPr>
          <w:color w:val="000000" w:themeColor="text1"/>
          <w:sz w:val="22"/>
        </w:rPr>
        <w:t>SN</w:t>
      </w:r>
    </w:p>
    <w:p w14:paraId="3D4C3F22" w14:textId="77777777" w:rsidR="002E3D4F" w:rsidRPr="00C25C0F" w:rsidRDefault="00A92E2C" w:rsidP="00610656">
      <w:pPr>
        <w:spacing w:before="0" w:after="0"/>
        <w:ind w:left="567" w:hanging="567"/>
        <w:rPr>
          <w:color w:val="000000" w:themeColor="text1"/>
          <w:sz w:val="22"/>
          <w:szCs w:val="22"/>
          <w:shd w:val="clear" w:color="auto" w:fill="CCCCCC"/>
        </w:rPr>
      </w:pPr>
      <w:r w:rsidRPr="00C25C0F">
        <w:rPr>
          <w:color w:val="000000" w:themeColor="text1"/>
          <w:sz w:val="22"/>
        </w:rPr>
        <w:t>NN</w:t>
      </w:r>
    </w:p>
    <w:p w14:paraId="311ED5B7" w14:textId="77777777" w:rsidR="00227574" w:rsidRPr="00C25C0F" w:rsidRDefault="00227574" w:rsidP="00610656">
      <w:pPr>
        <w:spacing w:before="0" w:after="0"/>
        <w:rPr>
          <w:color w:val="000000" w:themeColor="text1"/>
          <w:sz w:val="22"/>
          <w:szCs w:val="22"/>
        </w:rPr>
        <w:sectPr w:rsidR="00227574" w:rsidRPr="00C25C0F" w:rsidSect="00F53218">
          <w:pgSz w:w="11906" w:h="16841"/>
          <w:pgMar w:top="1138" w:right="1411" w:bottom="1138" w:left="1411" w:header="734" w:footer="734" w:gutter="0"/>
          <w:cols w:space="720"/>
          <w:docGrid w:linePitch="326"/>
        </w:sectPr>
      </w:pPr>
    </w:p>
    <w:p w14:paraId="32EB0295" w14:textId="77777777" w:rsidR="00633C9A" w:rsidRPr="00C25C0F" w:rsidRDefault="00A92E2C" w:rsidP="0061065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C25C0F">
        <w:rPr>
          <w:b/>
          <w:color w:val="000000" w:themeColor="text1"/>
          <w:sz w:val="22"/>
        </w:rPr>
        <w:lastRenderedPageBreak/>
        <w:t>MENTIONS DEVANT FIGURER SUR LE CONDITIONNEMENT PRIMAIRE</w:t>
      </w:r>
    </w:p>
    <w:p w14:paraId="7CCEDEF9" w14:textId="77777777" w:rsidR="00633C9A" w:rsidRPr="00C25C0F" w:rsidRDefault="00633C9A" w:rsidP="0061065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274CF649" w14:textId="77777777" w:rsidR="00633C9A" w:rsidRPr="00C25C0F" w:rsidRDefault="00A92E2C" w:rsidP="00610656">
      <w:pPr>
        <w:pBdr>
          <w:top w:val="single" w:sz="4" w:space="1" w:color="auto"/>
          <w:left w:val="single" w:sz="4" w:space="4" w:color="auto"/>
          <w:bottom w:val="single" w:sz="4" w:space="1" w:color="auto"/>
          <w:right w:val="single" w:sz="4" w:space="4" w:color="auto"/>
        </w:pBdr>
        <w:spacing w:before="0" w:after="0"/>
        <w:rPr>
          <w:b/>
          <w:color w:val="000000" w:themeColor="text1"/>
          <w:sz w:val="22"/>
          <w:szCs w:val="22"/>
        </w:rPr>
      </w:pPr>
      <w:r w:rsidRPr="00C25C0F">
        <w:rPr>
          <w:b/>
          <w:color w:val="000000" w:themeColor="text1"/>
          <w:sz w:val="22"/>
        </w:rPr>
        <w:t>ÉTIQUETTE DU FLACON</w:t>
      </w:r>
    </w:p>
    <w:p w14:paraId="4E9123DD" w14:textId="77777777" w:rsidR="00633C9A" w:rsidRPr="00C25C0F" w:rsidRDefault="00633C9A" w:rsidP="00610656">
      <w:pPr>
        <w:spacing w:before="0" w:after="0"/>
        <w:rPr>
          <w:color w:val="000000" w:themeColor="text1"/>
          <w:sz w:val="22"/>
          <w:szCs w:val="22"/>
        </w:rPr>
      </w:pPr>
    </w:p>
    <w:p w14:paraId="3119AADB" w14:textId="77777777" w:rsidR="00633C9A" w:rsidRPr="00C25C0F" w:rsidRDefault="00633C9A" w:rsidP="00610656">
      <w:pPr>
        <w:spacing w:before="0" w:after="0"/>
        <w:rPr>
          <w:color w:val="000000" w:themeColor="text1"/>
          <w:sz w:val="22"/>
          <w:szCs w:val="22"/>
        </w:rPr>
      </w:pPr>
    </w:p>
    <w:p w14:paraId="40BC57AB" w14:textId="77777777" w:rsidR="00633C9A"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1.</w:t>
      </w:r>
      <w:r w:rsidRPr="00C25C0F">
        <w:rPr>
          <w:b/>
          <w:color w:val="000000" w:themeColor="text1"/>
          <w:sz w:val="22"/>
        </w:rPr>
        <w:tab/>
        <w:t>DÉNOMINATION DU MÉDICAMENT</w:t>
      </w:r>
    </w:p>
    <w:p w14:paraId="147C193C" w14:textId="77777777" w:rsidR="00633C9A" w:rsidRPr="00C25C0F" w:rsidRDefault="00633C9A" w:rsidP="00610656">
      <w:pPr>
        <w:adjustRightInd w:val="0"/>
        <w:snapToGrid w:val="0"/>
        <w:spacing w:before="0" w:after="0"/>
        <w:rPr>
          <w:color w:val="000000" w:themeColor="text1"/>
          <w:sz w:val="22"/>
          <w:szCs w:val="22"/>
        </w:rPr>
      </w:pPr>
    </w:p>
    <w:p w14:paraId="4B24454D" w14:textId="19F7CB4A" w:rsidR="00C25C0F" w:rsidRDefault="006B5ABA" w:rsidP="7AAF5722">
      <w:pPr>
        <w:widowControl w:val="0"/>
        <w:adjustRightInd w:val="0"/>
        <w:snapToGrid w:val="0"/>
        <w:spacing w:before="0" w:after="0"/>
        <w:rPr>
          <w:color w:val="000000" w:themeColor="text1"/>
          <w:sz w:val="22"/>
          <w:szCs w:val="22"/>
        </w:rPr>
      </w:pPr>
      <w:r w:rsidRPr="0CC34AC9">
        <w:rPr>
          <w:color w:val="000000" w:themeColor="text1"/>
          <w:sz w:val="22"/>
          <w:szCs w:val="22"/>
        </w:rPr>
        <w:t xml:space="preserve">Cejemly </w:t>
      </w:r>
      <w:r w:rsidR="00CB128F" w:rsidRPr="0CC34AC9">
        <w:rPr>
          <w:color w:val="000000" w:themeColor="text1"/>
          <w:sz w:val="22"/>
          <w:szCs w:val="22"/>
        </w:rPr>
        <w:t>600 mg solution à diluer pour perfusion</w:t>
      </w:r>
    </w:p>
    <w:p w14:paraId="37B9B01D" w14:textId="00D01E3A" w:rsidR="00633C9A" w:rsidRPr="00C25C0F" w:rsidRDefault="00A92E2C" w:rsidP="00610656">
      <w:pPr>
        <w:adjustRightInd w:val="0"/>
        <w:snapToGrid w:val="0"/>
        <w:spacing w:before="0" w:after="0"/>
        <w:rPr>
          <w:color w:val="000000" w:themeColor="text1"/>
          <w:sz w:val="22"/>
          <w:szCs w:val="22"/>
        </w:rPr>
      </w:pPr>
      <w:proofErr w:type="gramStart"/>
      <w:r w:rsidRPr="00C25C0F">
        <w:rPr>
          <w:color w:val="000000" w:themeColor="text1"/>
          <w:sz w:val="22"/>
        </w:rPr>
        <w:t>sugémalimab</w:t>
      </w:r>
      <w:proofErr w:type="gramEnd"/>
    </w:p>
    <w:p w14:paraId="69A6194E" w14:textId="77777777" w:rsidR="00633C9A" w:rsidRPr="00C25C0F" w:rsidRDefault="00633C9A" w:rsidP="00610656">
      <w:pPr>
        <w:adjustRightInd w:val="0"/>
        <w:snapToGrid w:val="0"/>
        <w:spacing w:before="0" w:after="0"/>
        <w:rPr>
          <w:color w:val="000000" w:themeColor="text1"/>
          <w:sz w:val="22"/>
          <w:szCs w:val="22"/>
        </w:rPr>
      </w:pPr>
    </w:p>
    <w:p w14:paraId="2425BE33" w14:textId="77777777" w:rsidR="00633C9A" w:rsidRPr="00C25C0F" w:rsidRDefault="00633C9A" w:rsidP="00610656">
      <w:pPr>
        <w:adjustRightInd w:val="0"/>
        <w:snapToGrid w:val="0"/>
        <w:spacing w:before="0" w:after="0"/>
        <w:rPr>
          <w:color w:val="000000" w:themeColor="text1"/>
          <w:sz w:val="22"/>
          <w:szCs w:val="22"/>
        </w:rPr>
      </w:pPr>
    </w:p>
    <w:p w14:paraId="56FE5D7A" w14:textId="77777777" w:rsidR="00633C9A"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C25C0F">
        <w:rPr>
          <w:b/>
          <w:color w:val="000000" w:themeColor="text1"/>
          <w:sz w:val="22"/>
        </w:rPr>
        <w:t>2.</w:t>
      </w:r>
      <w:r w:rsidRPr="00C25C0F">
        <w:rPr>
          <w:b/>
          <w:color w:val="000000" w:themeColor="text1"/>
          <w:sz w:val="22"/>
        </w:rPr>
        <w:tab/>
        <w:t>COMPOSITION EN SUBSTANCE(S) ACTIVE(S)</w:t>
      </w:r>
    </w:p>
    <w:p w14:paraId="7754FEF0" w14:textId="77777777" w:rsidR="00633C9A" w:rsidRPr="00C25C0F" w:rsidRDefault="00633C9A" w:rsidP="00610656">
      <w:pPr>
        <w:spacing w:before="0" w:after="0"/>
        <w:rPr>
          <w:color w:val="000000" w:themeColor="text1"/>
          <w:sz w:val="22"/>
          <w:szCs w:val="22"/>
        </w:rPr>
      </w:pPr>
    </w:p>
    <w:p w14:paraId="12C5336D" w14:textId="6B6CF464" w:rsidR="00633C9A" w:rsidRPr="00C25C0F" w:rsidRDefault="00A92E2C" w:rsidP="00610656">
      <w:pPr>
        <w:autoSpaceDE w:val="0"/>
        <w:autoSpaceDN w:val="0"/>
        <w:adjustRightInd w:val="0"/>
        <w:spacing w:before="0" w:after="0"/>
        <w:rPr>
          <w:color w:val="000000" w:themeColor="text1"/>
          <w:sz w:val="22"/>
          <w:szCs w:val="22"/>
        </w:rPr>
      </w:pPr>
      <w:r w:rsidRPr="00C25C0F">
        <w:rPr>
          <w:color w:val="000000" w:themeColor="text1"/>
          <w:sz w:val="22"/>
        </w:rPr>
        <w:t>Chaque flacon contient 600 mg de sugémalimab dans 20 mL (30 mg/mL).</w:t>
      </w:r>
    </w:p>
    <w:p w14:paraId="3252A85A" w14:textId="77777777" w:rsidR="00633C9A" w:rsidRPr="00C25C0F" w:rsidRDefault="00633C9A" w:rsidP="00610656">
      <w:pPr>
        <w:spacing w:before="0" w:after="0"/>
        <w:rPr>
          <w:color w:val="000000" w:themeColor="text1"/>
          <w:sz w:val="22"/>
          <w:szCs w:val="22"/>
        </w:rPr>
      </w:pPr>
    </w:p>
    <w:p w14:paraId="281150AD" w14:textId="77777777" w:rsidR="00633C9A" w:rsidRPr="00C25C0F" w:rsidRDefault="00633C9A" w:rsidP="00610656">
      <w:pPr>
        <w:spacing w:before="0" w:after="0"/>
        <w:rPr>
          <w:color w:val="000000" w:themeColor="text1"/>
          <w:sz w:val="22"/>
          <w:szCs w:val="22"/>
        </w:rPr>
      </w:pPr>
    </w:p>
    <w:p w14:paraId="3B50B75E" w14:textId="77777777" w:rsidR="00633C9A"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3.</w:t>
      </w:r>
      <w:r w:rsidRPr="00C25C0F">
        <w:rPr>
          <w:b/>
          <w:color w:val="000000" w:themeColor="text1"/>
          <w:sz w:val="22"/>
        </w:rPr>
        <w:tab/>
        <w:t>LISTE DES EXCIPIENTS</w:t>
      </w:r>
    </w:p>
    <w:p w14:paraId="229765AB" w14:textId="77777777" w:rsidR="00633C9A" w:rsidRPr="00C25C0F" w:rsidRDefault="00633C9A" w:rsidP="00610656">
      <w:pPr>
        <w:spacing w:before="0" w:after="0"/>
        <w:rPr>
          <w:color w:val="000000" w:themeColor="text1"/>
          <w:sz w:val="22"/>
          <w:szCs w:val="22"/>
        </w:rPr>
      </w:pPr>
    </w:p>
    <w:p w14:paraId="252426C4" w14:textId="77777777" w:rsidR="00633C9A" w:rsidRPr="00C25C0F" w:rsidRDefault="00A92E2C" w:rsidP="00610656">
      <w:pPr>
        <w:shd w:val="clear" w:color="auto" w:fill="FFFFFF" w:themeFill="background1"/>
        <w:spacing w:before="0" w:after="0"/>
        <w:rPr>
          <w:color w:val="000000" w:themeColor="text1"/>
          <w:sz w:val="22"/>
          <w:szCs w:val="22"/>
          <w:shd w:val="pct15" w:color="auto" w:fill="FFFFFF"/>
        </w:rPr>
      </w:pPr>
      <w:r w:rsidRPr="00C25C0F">
        <w:rPr>
          <w:color w:val="000000" w:themeColor="text1"/>
          <w:sz w:val="22"/>
        </w:rPr>
        <w:t xml:space="preserve">Excipients : histidine, monochlorhydrate d’histidine, E421, chlorure de sodium, E433, eau pour préparations injectables. </w:t>
      </w:r>
      <w:r w:rsidRPr="00C25C0F">
        <w:rPr>
          <w:color w:val="000000" w:themeColor="text1"/>
          <w:sz w:val="22"/>
          <w:shd w:val="pct15" w:color="auto" w:fill="FFFFFF"/>
        </w:rPr>
        <w:t>Voir la notice pour plus d’informations.</w:t>
      </w:r>
    </w:p>
    <w:p w14:paraId="76EFF847" w14:textId="77777777" w:rsidR="00633C9A" w:rsidRPr="00C25C0F" w:rsidRDefault="00633C9A" w:rsidP="00610656">
      <w:pPr>
        <w:spacing w:before="0" w:after="0"/>
        <w:rPr>
          <w:color w:val="000000" w:themeColor="text1"/>
          <w:sz w:val="22"/>
          <w:szCs w:val="22"/>
        </w:rPr>
      </w:pPr>
    </w:p>
    <w:p w14:paraId="6F14BC25" w14:textId="77777777" w:rsidR="00633C9A" w:rsidRPr="00C25C0F" w:rsidRDefault="00633C9A" w:rsidP="00610656">
      <w:pPr>
        <w:spacing w:before="0" w:after="0"/>
        <w:rPr>
          <w:color w:val="000000" w:themeColor="text1"/>
          <w:sz w:val="22"/>
          <w:szCs w:val="22"/>
        </w:rPr>
      </w:pPr>
    </w:p>
    <w:p w14:paraId="0982B721" w14:textId="77777777" w:rsidR="00633C9A"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4.</w:t>
      </w:r>
      <w:r w:rsidRPr="00C25C0F">
        <w:rPr>
          <w:b/>
          <w:color w:val="000000" w:themeColor="text1"/>
          <w:sz w:val="22"/>
        </w:rPr>
        <w:tab/>
        <w:t>FORME PHARMACEUTIQUE ET CONTENU</w:t>
      </w:r>
    </w:p>
    <w:p w14:paraId="76B81ED0" w14:textId="77777777" w:rsidR="00633C9A" w:rsidRPr="00C25C0F" w:rsidRDefault="00633C9A" w:rsidP="00170016">
      <w:pPr>
        <w:spacing w:before="0" w:after="0"/>
        <w:ind w:left="567" w:hanging="567"/>
        <w:rPr>
          <w:color w:val="000000" w:themeColor="text1"/>
          <w:sz w:val="22"/>
          <w:szCs w:val="22"/>
        </w:rPr>
      </w:pPr>
    </w:p>
    <w:p w14:paraId="108309C0" w14:textId="77777777" w:rsidR="00633C9A" w:rsidRPr="00C25C0F" w:rsidRDefault="00A92E2C" w:rsidP="00610656">
      <w:pPr>
        <w:shd w:val="clear" w:color="auto" w:fill="FFFFFF" w:themeFill="background1"/>
        <w:spacing w:before="0" w:after="0"/>
        <w:rPr>
          <w:color w:val="000000" w:themeColor="text1"/>
          <w:sz w:val="22"/>
          <w:szCs w:val="22"/>
          <w:highlight w:val="lightGray"/>
        </w:rPr>
      </w:pPr>
      <w:r w:rsidRPr="00C25C0F">
        <w:rPr>
          <w:color w:val="000000" w:themeColor="text1"/>
          <w:sz w:val="22"/>
          <w:highlight w:val="lightGray"/>
        </w:rPr>
        <w:t>Solution à diluer pour perfusion</w:t>
      </w:r>
    </w:p>
    <w:p w14:paraId="5C5BAD0B" w14:textId="77777777" w:rsidR="002131D4" w:rsidRPr="006B42D6" w:rsidRDefault="002131D4" w:rsidP="002131D4">
      <w:pPr>
        <w:spacing w:before="0" w:after="0"/>
        <w:rPr>
          <w:color w:val="000000" w:themeColor="text1"/>
          <w:sz w:val="22"/>
          <w:szCs w:val="22"/>
        </w:rPr>
      </w:pPr>
      <w:r w:rsidRPr="006B42D6">
        <w:rPr>
          <w:color w:val="000000" w:themeColor="text1"/>
          <w:sz w:val="22"/>
          <w:szCs w:val="22"/>
        </w:rPr>
        <w:t>600 mg / 20 ml</w:t>
      </w:r>
    </w:p>
    <w:p w14:paraId="0E19CBB7" w14:textId="77777777" w:rsidR="00633C9A" w:rsidRPr="00C25C0F" w:rsidRDefault="00633C9A" w:rsidP="00610656">
      <w:pPr>
        <w:spacing w:before="0" w:after="0"/>
        <w:rPr>
          <w:color w:val="000000" w:themeColor="text1"/>
          <w:sz w:val="22"/>
          <w:szCs w:val="22"/>
        </w:rPr>
      </w:pPr>
    </w:p>
    <w:p w14:paraId="0EA8F178" w14:textId="77777777" w:rsidR="00633C9A" w:rsidRPr="00C25C0F" w:rsidRDefault="00633C9A" w:rsidP="00610656">
      <w:pPr>
        <w:spacing w:before="0" w:after="0"/>
        <w:rPr>
          <w:color w:val="000000" w:themeColor="text1"/>
          <w:sz w:val="22"/>
          <w:szCs w:val="22"/>
        </w:rPr>
      </w:pPr>
    </w:p>
    <w:p w14:paraId="02442EBD" w14:textId="77777777" w:rsidR="00633C9A"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5.</w:t>
      </w:r>
      <w:r w:rsidRPr="00C25C0F">
        <w:rPr>
          <w:b/>
          <w:color w:val="000000" w:themeColor="text1"/>
          <w:sz w:val="22"/>
        </w:rPr>
        <w:tab/>
        <w:t>MODE ET VOIE(S) D’ADMINISTRATION</w:t>
      </w:r>
    </w:p>
    <w:p w14:paraId="0CC1A73C" w14:textId="77777777" w:rsidR="00633C9A" w:rsidRPr="00C25C0F" w:rsidRDefault="00633C9A" w:rsidP="00610656">
      <w:pPr>
        <w:spacing w:before="0" w:after="0"/>
        <w:rPr>
          <w:color w:val="000000" w:themeColor="text1"/>
          <w:sz w:val="22"/>
          <w:szCs w:val="22"/>
        </w:rPr>
      </w:pPr>
    </w:p>
    <w:p w14:paraId="538F87EA" w14:textId="77777777" w:rsidR="00C25C0F" w:rsidRDefault="00A92E2C" w:rsidP="00610656">
      <w:pPr>
        <w:spacing w:before="0" w:after="0"/>
        <w:rPr>
          <w:color w:val="000000" w:themeColor="text1"/>
          <w:sz w:val="22"/>
        </w:rPr>
      </w:pPr>
      <w:r w:rsidRPr="00C25C0F">
        <w:rPr>
          <w:color w:val="000000" w:themeColor="text1"/>
          <w:sz w:val="22"/>
        </w:rPr>
        <w:t>Lire la notice avant utilisation.</w:t>
      </w:r>
    </w:p>
    <w:p w14:paraId="4036CADA" w14:textId="49837796" w:rsidR="00633C9A" w:rsidRPr="00C25C0F" w:rsidRDefault="007F0F6D" w:rsidP="00610656">
      <w:pPr>
        <w:spacing w:before="0" w:after="0"/>
        <w:rPr>
          <w:color w:val="000000" w:themeColor="text1"/>
          <w:sz w:val="22"/>
          <w:szCs w:val="22"/>
        </w:rPr>
      </w:pPr>
      <w:r w:rsidRPr="00C25C0F">
        <w:rPr>
          <w:color w:val="000000" w:themeColor="text1"/>
          <w:sz w:val="22"/>
        </w:rPr>
        <w:t>Voie IV après dilution</w:t>
      </w:r>
    </w:p>
    <w:p w14:paraId="1110F413" w14:textId="77777777" w:rsidR="00633C9A" w:rsidRPr="00C25C0F" w:rsidRDefault="00A92E2C" w:rsidP="00610656">
      <w:pPr>
        <w:spacing w:before="0" w:after="0"/>
        <w:rPr>
          <w:color w:val="000000" w:themeColor="text1"/>
          <w:sz w:val="22"/>
          <w:szCs w:val="22"/>
        </w:rPr>
      </w:pPr>
      <w:r w:rsidRPr="00C25C0F">
        <w:rPr>
          <w:color w:val="000000" w:themeColor="text1"/>
          <w:sz w:val="22"/>
        </w:rPr>
        <w:t>À usage unique strict.</w:t>
      </w:r>
    </w:p>
    <w:p w14:paraId="7FBC5E33" w14:textId="77777777" w:rsidR="009D04A4" w:rsidRPr="00C25C0F" w:rsidRDefault="009D04A4" w:rsidP="00610656">
      <w:pPr>
        <w:pStyle w:val="SynchrogenixBodyText"/>
        <w:spacing w:before="0" w:after="0"/>
        <w:rPr>
          <w:color w:val="000000" w:themeColor="text1"/>
          <w:sz w:val="22"/>
          <w:szCs w:val="22"/>
        </w:rPr>
      </w:pPr>
    </w:p>
    <w:p w14:paraId="373E90EB" w14:textId="77777777" w:rsidR="00633C9A" w:rsidRPr="00C25C0F" w:rsidRDefault="00633C9A" w:rsidP="00610656">
      <w:pPr>
        <w:spacing w:before="0" w:after="0"/>
        <w:rPr>
          <w:color w:val="000000" w:themeColor="text1"/>
          <w:sz w:val="22"/>
          <w:szCs w:val="22"/>
        </w:rPr>
      </w:pPr>
    </w:p>
    <w:p w14:paraId="764A4A0E" w14:textId="77777777" w:rsidR="00633C9A"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6.</w:t>
      </w:r>
      <w:r w:rsidRPr="00C25C0F">
        <w:rPr>
          <w:b/>
          <w:color w:val="000000" w:themeColor="text1"/>
          <w:sz w:val="22"/>
        </w:rPr>
        <w:tab/>
        <w:t>MISE EN GARDE SPÉCIALE INDIQUANT QUE LE MÉDICAMENT DOIT ÊTRE CONSERVÉ HORS DE VUE ET DE PORTÉE DES ENFANTS</w:t>
      </w:r>
    </w:p>
    <w:p w14:paraId="1B07EE41" w14:textId="77777777" w:rsidR="00633C9A" w:rsidRPr="00C25C0F" w:rsidRDefault="00633C9A" w:rsidP="00610656">
      <w:pPr>
        <w:spacing w:before="0" w:after="0"/>
        <w:rPr>
          <w:rFonts w:eastAsia="等线"/>
          <w:color w:val="000000" w:themeColor="text1"/>
          <w:sz w:val="22"/>
          <w:szCs w:val="22"/>
          <w:lang w:eastAsia="zh-CN"/>
        </w:rPr>
      </w:pPr>
    </w:p>
    <w:p w14:paraId="1A4BEE23" w14:textId="77777777" w:rsidR="00633C9A" w:rsidRPr="00C25C0F" w:rsidRDefault="00633C9A" w:rsidP="00610656">
      <w:pPr>
        <w:spacing w:before="0" w:after="0"/>
        <w:rPr>
          <w:color w:val="000000" w:themeColor="text1"/>
          <w:sz w:val="22"/>
          <w:szCs w:val="22"/>
        </w:rPr>
      </w:pPr>
    </w:p>
    <w:p w14:paraId="6DFB62DE" w14:textId="77777777" w:rsidR="00633C9A"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7.</w:t>
      </w:r>
      <w:r w:rsidRPr="00C25C0F">
        <w:rPr>
          <w:b/>
          <w:color w:val="000000" w:themeColor="text1"/>
          <w:sz w:val="22"/>
        </w:rPr>
        <w:tab/>
        <w:t>AUTRE(S) MISE(S) EN GARDE SPÉCIALE(S), SI NÉCESSAIRE</w:t>
      </w:r>
    </w:p>
    <w:p w14:paraId="600CDAA7" w14:textId="77777777" w:rsidR="00633C9A" w:rsidRPr="00C25C0F" w:rsidRDefault="00633C9A" w:rsidP="00610656">
      <w:pPr>
        <w:spacing w:before="0" w:after="0"/>
        <w:rPr>
          <w:color w:val="000000" w:themeColor="text1"/>
          <w:sz w:val="22"/>
          <w:szCs w:val="22"/>
        </w:rPr>
      </w:pPr>
    </w:p>
    <w:p w14:paraId="682D2A2F" w14:textId="77777777" w:rsidR="00633C9A" w:rsidRPr="00C25C0F" w:rsidRDefault="00633C9A" w:rsidP="00610656">
      <w:pPr>
        <w:tabs>
          <w:tab w:val="left" w:pos="749"/>
        </w:tabs>
        <w:spacing w:before="0" w:after="0"/>
        <w:rPr>
          <w:color w:val="000000" w:themeColor="text1"/>
          <w:sz w:val="22"/>
          <w:szCs w:val="22"/>
        </w:rPr>
      </w:pPr>
    </w:p>
    <w:p w14:paraId="27B82E09" w14:textId="77777777" w:rsidR="00633C9A"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8.</w:t>
      </w:r>
      <w:r w:rsidRPr="00C25C0F">
        <w:rPr>
          <w:b/>
          <w:color w:val="000000" w:themeColor="text1"/>
          <w:sz w:val="22"/>
        </w:rPr>
        <w:tab/>
        <w:t>DATE DE PÉREMPTION</w:t>
      </w:r>
    </w:p>
    <w:p w14:paraId="5FCAC464" w14:textId="77777777" w:rsidR="00633C9A" w:rsidRPr="00C25C0F" w:rsidRDefault="00633C9A" w:rsidP="00610656">
      <w:pPr>
        <w:spacing w:before="0" w:after="0"/>
        <w:rPr>
          <w:color w:val="000000" w:themeColor="text1"/>
          <w:sz w:val="22"/>
          <w:szCs w:val="22"/>
        </w:rPr>
      </w:pPr>
    </w:p>
    <w:p w14:paraId="00DD2838" w14:textId="77777777" w:rsidR="00633C9A" w:rsidRPr="00C25C0F" w:rsidRDefault="00A92E2C" w:rsidP="00610656">
      <w:pPr>
        <w:spacing w:before="0" w:after="0"/>
        <w:rPr>
          <w:color w:val="000000" w:themeColor="text1"/>
          <w:sz w:val="22"/>
          <w:szCs w:val="22"/>
        </w:rPr>
      </w:pPr>
      <w:r w:rsidRPr="00C25C0F">
        <w:rPr>
          <w:color w:val="000000" w:themeColor="text1"/>
          <w:sz w:val="22"/>
        </w:rPr>
        <w:t>EXP</w:t>
      </w:r>
    </w:p>
    <w:p w14:paraId="3F5C916F" w14:textId="77777777" w:rsidR="00633C9A" w:rsidRPr="00C25C0F" w:rsidRDefault="00633C9A" w:rsidP="00610656">
      <w:pPr>
        <w:spacing w:before="0" w:after="0"/>
        <w:rPr>
          <w:color w:val="000000" w:themeColor="text1"/>
          <w:sz w:val="22"/>
          <w:szCs w:val="22"/>
        </w:rPr>
      </w:pPr>
    </w:p>
    <w:p w14:paraId="5D4425CB" w14:textId="77777777" w:rsidR="00633C9A" w:rsidRPr="00C25C0F" w:rsidRDefault="00633C9A" w:rsidP="00610656">
      <w:pPr>
        <w:spacing w:before="0" w:after="0"/>
        <w:rPr>
          <w:color w:val="000000" w:themeColor="text1"/>
          <w:sz w:val="22"/>
          <w:szCs w:val="22"/>
        </w:rPr>
      </w:pPr>
    </w:p>
    <w:p w14:paraId="1A6AB337" w14:textId="77777777" w:rsidR="00633C9A" w:rsidRPr="00C25C0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C25C0F">
        <w:rPr>
          <w:b/>
          <w:color w:val="000000" w:themeColor="text1"/>
          <w:sz w:val="22"/>
        </w:rPr>
        <w:t>9.</w:t>
      </w:r>
      <w:r w:rsidRPr="00C25C0F">
        <w:rPr>
          <w:b/>
          <w:color w:val="000000" w:themeColor="text1"/>
          <w:sz w:val="22"/>
        </w:rPr>
        <w:tab/>
        <w:t>PRÉCAUTIONS PARTICULIÈRES DE CONSERVATION</w:t>
      </w:r>
    </w:p>
    <w:p w14:paraId="0A6A0FFD" w14:textId="77777777" w:rsidR="00633C9A" w:rsidRPr="00C25C0F" w:rsidRDefault="00633C9A" w:rsidP="00610656">
      <w:pPr>
        <w:spacing w:before="0" w:after="0"/>
        <w:rPr>
          <w:color w:val="000000" w:themeColor="text1"/>
          <w:sz w:val="22"/>
          <w:szCs w:val="22"/>
        </w:rPr>
      </w:pPr>
    </w:p>
    <w:p w14:paraId="2A1FE368" w14:textId="79E6241E" w:rsidR="00633C9A" w:rsidRPr="00C25C0F" w:rsidRDefault="00A92E2C" w:rsidP="00610656">
      <w:pPr>
        <w:spacing w:before="0" w:after="0"/>
        <w:ind w:left="567" w:hanging="567"/>
        <w:rPr>
          <w:color w:val="000000" w:themeColor="text1"/>
          <w:sz w:val="22"/>
          <w:szCs w:val="22"/>
        </w:rPr>
      </w:pPr>
      <w:r w:rsidRPr="00C25C0F">
        <w:rPr>
          <w:color w:val="000000" w:themeColor="text1"/>
          <w:sz w:val="22"/>
        </w:rPr>
        <w:t>À conserver au réfrigérateur. Ne pas congeler.</w:t>
      </w:r>
    </w:p>
    <w:p w14:paraId="2463DD8E" w14:textId="77777777" w:rsidR="00633C9A" w:rsidRPr="00C25C0F" w:rsidRDefault="00A92E2C" w:rsidP="00610656">
      <w:pPr>
        <w:spacing w:before="0" w:after="0"/>
        <w:ind w:left="567" w:hanging="567"/>
        <w:rPr>
          <w:color w:val="000000" w:themeColor="text1"/>
          <w:sz w:val="22"/>
          <w:szCs w:val="22"/>
        </w:rPr>
      </w:pPr>
      <w:r w:rsidRPr="00C25C0F">
        <w:rPr>
          <w:color w:val="000000" w:themeColor="text1"/>
          <w:sz w:val="22"/>
        </w:rPr>
        <w:t>Conserver le flacon dans l’emballage extérieur, à l’abri de la lumière.</w:t>
      </w:r>
    </w:p>
    <w:p w14:paraId="26376315" w14:textId="77777777" w:rsidR="00633C9A" w:rsidRPr="00C25C0F" w:rsidRDefault="00633C9A" w:rsidP="00610656">
      <w:pPr>
        <w:spacing w:before="0" w:after="0"/>
        <w:ind w:left="567" w:hanging="567"/>
        <w:rPr>
          <w:color w:val="000000" w:themeColor="text1"/>
          <w:sz w:val="22"/>
          <w:szCs w:val="22"/>
        </w:rPr>
      </w:pPr>
    </w:p>
    <w:p w14:paraId="35E0F5F2" w14:textId="77777777" w:rsidR="00633C9A" w:rsidRPr="00C25C0F" w:rsidRDefault="00633C9A" w:rsidP="00610656">
      <w:pPr>
        <w:spacing w:before="0" w:after="0"/>
        <w:ind w:left="567" w:hanging="567"/>
        <w:rPr>
          <w:color w:val="000000" w:themeColor="text1"/>
          <w:sz w:val="22"/>
          <w:szCs w:val="22"/>
        </w:rPr>
      </w:pPr>
    </w:p>
    <w:p w14:paraId="12480C2D" w14:textId="77777777" w:rsidR="00633C9A" w:rsidRPr="00C25C0F"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C25C0F">
        <w:rPr>
          <w:b/>
          <w:color w:val="000000" w:themeColor="text1"/>
          <w:sz w:val="22"/>
        </w:rPr>
        <w:t>10.</w:t>
      </w:r>
      <w:r w:rsidRPr="00C25C0F">
        <w:rPr>
          <w:b/>
          <w:color w:val="000000" w:themeColor="text1"/>
          <w:sz w:val="22"/>
        </w:rPr>
        <w:tab/>
        <w:t>PRÉCAUTIONS PARTICULIÈRES D’ÉLIMINATION DES MÉDICAMENTS NON UTILISÉS OU DES DÉCHETS PROVENANT DE CES MÉDICAMENTS S’IL Y A LIEU</w:t>
      </w:r>
    </w:p>
    <w:p w14:paraId="7107C3DB" w14:textId="77777777" w:rsidR="00633C9A" w:rsidRPr="00C25C0F" w:rsidRDefault="00633C9A" w:rsidP="00610656">
      <w:pPr>
        <w:spacing w:before="0" w:after="0"/>
        <w:rPr>
          <w:color w:val="000000" w:themeColor="text1"/>
          <w:sz w:val="22"/>
          <w:szCs w:val="22"/>
        </w:rPr>
      </w:pPr>
    </w:p>
    <w:p w14:paraId="51F19A86" w14:textId="77777777" w:rsidR="00633C9A" w:rsidRPr="00C25C0F" w:rsidRDefault="00633C9A" w:rsidP="00170016">
      <w:pPr>
        <w:spacing w:before="0" w:after="0"/>
        <w:rPr>
          <w:color w:val="000000" w:themeColor="text1"/>
          <w:sz w:val="22"/>
          <w:szCs w:val="22"/>
        </w:rPr>
      </w:pPr>
    </w:p>
    <w:p w14:paraId="3CC1EB29" w14:textId="77777777" w:rsidR="00633C9A" w:rsidRPr="00C25C0F"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C25C0F">
        <w:rPr>
          <w:b/>
          <w:color w:val="000000" w:themeColor="text1"/>
          <w:sz w:val="22"/>
        </w:rPr>
        <w:t>11.</w:t>
      </w:r>
      <w:r w:rsidRPr="00C25C0F">
        <w:rPr>
          <w:b/>
          <w:color w:val="000000" w:themeColor="text1"/>
          <w:sz w:val="22"/>
        </w:rPr>
        <w:tab/>
        <w:t>NOM ET ADRESSE DU TITULAIRE DE L’AUTORISATION DE MISE SUR LE MARCHÉ</w:t>
      </w:r>
    </w:p>
    <w:p w14:paraId="76674D9F" w14:textId="77777777" w:rsidR="00633C9A" w:rsidRPr="00C25C0F" w:rsidRDefault="00633C9A" w:rsidP="00610656">
      <w:pPr>
        <w:tabs>
          <w:tab w:val="left" w:pos="3345"/>
        </w:tabs>
        <w:spacing w:before="0" w:after="0"/>
        <w:rPr>
          <w:color w:val="000000" w:themeColor="text1"/>
          <w:sz w:val="22"/>
          <w:szCs w:val="22"/>
        </w:rPr>
      </w:pPr>
    </w:p>
    <w:p w14:paraId="069FE64F" w14:textId="77777777" w:rsidR="001A64FA" w:rsidRPr="001A64FA" w:rsidRDefault="001A64FA" w:rsidP="001A64FA">
      <w:pPr>
        <w:spacing w:before="0" w:after="0"/>
        <w:rPr>
          <w:color w:val="000000" w:themeColor="text1"/>
          <w:sz w:val="22"/>
        </w:rPr>
      </w:pPr>
      <w:r w:rsidRPr="001A64FA">
        <w:rPr>
          <w:color w:val="000000" w:themeColor="text1"/>
          <w:sz w:val="22"/>
        </w:rPr>
        <w:t>CStone Pharmaceuticals Ireland Limited</w:t>
      </w:r>
    </w:p>
    <w:p w14:paraId="1B520311" w14:textId="77777777" w:rsidR="00633C9A" w:rsidRPr="00C25C0F" w:rsidRDefault="00633C9A" w:rsidP="00610656">
      <w:pPr>
        <w:spacing w:before="0" w:after="0"/>
        <w:rPr>
          <w:color w:val="000000" w:themeColor="text1"/>
          <w:sz w:val="22"/>
          <w:szCs w:val="22"/>
        </w:rPr>
      </w:pPr>
    </w:p>
    <w:p w14:paraId="344C74A0" w14:textId="77777777" w:rsidR="00633C9A" w:rsidRPr="00C25C0F" w:rsidRDefault="00633C9A" w:rsidP="00610656">
      <w:pPr>
        <w:spacing w:before="0" w:after="0"/>
        <w:rPr>
          <w:color w:val="000000" w:themeColor="text1"/>
          <w:sz w:val="22"/>
          <w:szCs w:val="22"/>
        </w:rPr>
      </w:pPr>
    </w:p>
    <w:p w14:paraId="628DE46F" w14:textId="77777777" w:rsidR="00C25C0F"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rPr>
      </w:pPr>
      <w:r w:rsidRPr="00C25C0F">
        <w:rPr>
          <w:b/>
          <w:color w:val="000000" w:themeColor="text1"/>
          <w:sz w:val="22"/>
        </w:rPr>
        <w:t>12.</w:t>
      </w:r>
      <w:r w:rsidRPr="00C25C0F">
        <w:rPr>
          <w:b/>
          <w:color w:val="000000" w:themeColor="text1"/>
          <w:sz w:val="22"/>
        </w:rPr>
        <w:tab/>
        <w:t>NUMÉRO(S) D’AUTORISATION DE MISE SUR LE MARCHÉ</w:t>
      </w:r>
    </w:p>
    <w:p w14:paraId="795C5542" w14:textId="445DEE5B" w:rsidR="00633C9A" w:rsidRPr="00C25C0F" w:rsidRDefault="00633C9A" w:rsidP="00610656">
      <w:pPr>
        <w:spacing w:before="0" w:after="0"/>
        <w:rPr>
          <w:color w:val="000000" w:themeColor="text1"/>
          <w:sz w:val="22"/>
          <w:szCs w:val="22"/>
        </w:rPr>
      </w:pPr>
    </w:p>
    <w:p w14:paraId="663FB60B" w14:textId="601BEB9F" w:rsidR="00633C9A" w:rsidRPr="00C25C0F" w:rsidRDefault="00A92E2C" w:rsidP="00610656">
      <w:pPr>
        <w:spacing w:before="0" w:after="0"/>
        <w:rPr>
          <w:color w:val="000000" w:themeColor="text1"/>
          <w:sz w:val="22"/>
          <w:szCs w:val="22"/>
        </w:rPr>
      </w:pPr>
      <w:r w:rsidRPr="00C25C0F">
        <w:rPr>
          <w:color w:val="000000" w:themeColor="text1"/>
          <w:sz w:val="22"/>
        </w:rPr>
        <w:t>EU/</w:t>
      </w:r>
      <w:r w:rsidR="008056D2" w:rsidRPr="00C25C0F">
        <w:rPr>
          <w:color w:val="000000" w:themeColor="text1"/>
          <w:sz w:val="22"/>
          <w:szCs w:val="22"/>
        </w:rPr>
        <w:t>1/24/1833/001</w:t>
      </w:r>
    </w:p>
    <w:p w14:paraId="3537A195" w14:textId="7E97FBA0" w:rsidR="00633C9A" w:rsidRPr="00C25C0F" w:rsidRDefault="00633C9A" w:rsidP="00610656">
      <w:pPr>
        <w:spacing w:before="0" w:after="0"/>
        <w:rPr>
          <w:color w:val="000000" w:themeColor="text1"/>
          <w:sz w:val="22"/>
          <w:szCs w:val="22"/>
        </w:rPr>
      </w:pPr>
    </w:p>
    <w:p w14:paraId="279D29A1" w14:textId="77777777" w:rsidR="00A3231F" w:rsidRPr="00C25C0F" w:rsidRDefault="00A3231F" w:rsidP="00610656">
      <w:pPr>
        <w:spacing w:before="0" w:after="0"/>
        <w:rPr>
          <w:color w:val="000000" w:themeColor="text1"/>
          <w:sz w:val="22"/>
          <w:szCs w:val="22"/>
        </w:rPr>
      </w:pPr>
    </w:p>
    <w:p w14:paraId="323EA5F3" w14:textId="77777777" w:rsidR="00633C9A" w:rsidRPr="00C25C0F"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C25C0F">
        <w:rPr>
          <w:b/>
          <w:color w:val="000000" w:themeColor="text1"/>
          <w:sz w:val="22"/>
        </w:rPr>
        <w:t>13.</w:t>
      </w:r>
      <w:r w:rsidRPr="00C25C0F">
        <w:rPr>
          <w:b/>
          <w:color w:val="000000" w:themeColor="text1"/>
          <w:sz w:val="22"/>
        </w:rPr>
        <w:tab/>
        <w:t>NUMÉRO DU LOT</w:t>
      </w:r>
    </w:p>
    <w:p w14:paraId="2871266F" w14:textId="77777777" w:rsidR="00633C9A" w:rsidRPr="00C25C0F" w:rsidRDefault="00633C9A" w:rsidP="00610656">
      <w:pPr>
        <w:spacing w:before="0" w:after="0"/>
        <w:rPr>
          <w:color w:val="000000" w:themeColor="text1"/>
          <w:sz w:val="22"/>
          <w:szCs w:val="22"/>
        </w:rPr>
      </w:pPr>
    </w:p>
    <w:p w14:paraId="17DC2AEC" w14:textId="77777777" w:rsidR="00633C9A" w:rsidRPr="00C25C0F" w:rsidRDefault="00A92E2C" w:rsidP="00610656">
      <w:pPr>
        <w:spacing w:before="0" w:after="0"/>
        <w:rPr>
          <w:color w:val="000000" w:themeColor="text1"/>
          <w:sz w:val="22"/>
          <w:szCs w:val="22"/>
          <w:highlight w:val="yellow"/>
        </w:rPr>
      </w:pPr>
      <w:r w:rsidRPr="00C25C0F">
        <w:rPr>
          <w:color w:val="000000" w:themeColor="text1"/>
          <w:sz w:val="22"/>
        </w:rPr>
        <w:t>Lot</w:t>
      </w:r>
    </w:p>
    <w:p w14:paraId="746754DB" w14:textId="5352CCBF" w:rsidR="00633C9A" w:rsidRPr="00C25C0F" w:rsidRDefault="00633C9A" w:rsidP="00610656">
      <w:pPr>
        <w:spacing w:before="0" w:after="0"/>
        <w:rPr>
          <w:color w:val="000000" w:themeColor="text1"/>
          <w:sz w:val="22"/>
          <w:szCs w:val="22"/>
          <w:highlight w:val="yellow"/>
        </w:rPr>
      </w:pPr>
    </w:p>
    <w:p w14:paraId="2A858B43" w14:textId="77777777" w:rsidR="00A3231F" w:rsidRPr="00C25C0F" w:rsidRDefault="00A3231F" w:rsidP="00610656">
      <w:pPr>
        <w:spacing w:before="0" w:after="0"/>
        <w:rPr>
          <w:color w:val="000000" w:themeColor="text1"/>
          <w:sz w:val="22"/>
          <w:szCs w:val="22"/>
          <w:highlight w:val="yellow"/>
        </w:rPr>
      </w:pPr>
    </w:p>
    <w:p w14:paraId="3B2F4D72" w14:textId="77777777" w:rsidR="00633C9A" w:rsidRPr="00C25C0F"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C25C0F">
        <w:rPr>
          <w:b/>
          <w:color w:val="000000" w:themeColor="text1"/>
          <w:sz w:val="22"/>
        </w:rPr>
        <w:t>14.</w:t>
      </w:r>
      <w:r w:rsidRPr="00C25C0F">
        <w:rPr>
          <w:b/>
          <w:color w:val="000000" w:themeColor="text1"/>
          <w:sz w:val="22"/>
        </w:rPr>
        <w:tab/>
        <w:t>CONDITIONS DE PRESCRIPTION ET DE DÉLIVRANCE</w:t>
      </w:r>
    </w:p>
    <w:p w14:paraId="20BAD9DE" w14:textId="77777777" w:rsidR="00633C9A" w:rsidRPr="00C25C0F" w:rsidRDefault="00633C9A" w:rsidP="00610656">
      <w:pPr>
        <w:spacing w:before="0" w:after="0"/>
        <w:rPr>
          <w:color w:val="000000" w:themeColor="text1"/>
          <w:sz w:val="22"/>
          <w:szCs w:val="22"/>
        </w:rPr>
      </w:pPr>
    </w:p>
    <w:p w14:paraId="3B44F01E" w14:textId="77777777" w:rsidR="00633C9A" w:rsidRPr="00C25C0F" w:rsidRDefault="00633C9A" w:rsidP="00610656">
      <w:pPr>
        <w:spacing w:before="0" w:after="0"/>
        <w:rPr>
          <w:color w:val="000000" w:themeColor="text1"/>
          <w:sz w:val="22"/>
          <w:szCs w:val="22"/>
        </w:rPr>
      </w:pPr>
    </w:p>
    <w:p w14:paraId="5EBC79E6" w14:textId="77777777" w:rsidR="00633C9A" w:rsidRPr="00C25C0F"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C25C0F">
        <w:rPr>
          <w:b/>
          <w:color w:val="000000" w:themeColor="text1"/>
          <w:sz w:val="22"/>
        </w:rPr>
        <w:t>15.</w:t>
      </w:r>
      <w:r w:rsidRPr="00C25C0F">
        <w:rPr>
          <w:b/>
          <w:color w:val="000000" w:themeColor="text1"/>
          <w:sz w:val="22"/>
        </w:rPr>
        <w:tab/>
        <w:t>INDICATIONS D’UTILISATION</w:t>
      </w:r>
    </w:p>
    <w:p w14:paraId="7F9D65EF" w14:textId="77777777" w:rsidR="00633C9A" w:rsidRPr="00C25C0F" w:rsidRDefault="00633C9A" w:rsidP="00610656">
      <w:pPr>
        <w:spacing w:before="0" w:after="0"/>
        <w:rPr>
          <w:color w:val="000000" w:themeColor="text1"/>
          <w:sz w:val="22"/>
          <w:szCs w:val="22"/>
        </w:rPr>
      </w:pPr>
    </w:p>
    <w:p w14:paraId="545C8BEB" w14:textId="77777777" w:rsidR="00633C9A" w:rsidRPr="00C25C0F" w:rsidRDefault="00633C9A" w:rsidP="00610656">
      <w:pPr>
        <w:spacing w:before="0" w:after="0"/>
        <w:rPr>
          <w:color w:val="000000" w:themeColor="text1"/>
          <w:sz w:val="22"/>
          <w:szCs w:val="22"/>
        </w:rPr>
      </w:pPr>
    </w:p>
    <w:p w14:paraId="7D708737" w14:textId="77777777" w:rsidR="00633C9A" w:rsidRPr="00C25C0F"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C25C0F">
        <w:rPr>
          <w:b/>
          <w:color w:val="000000" w:themeColor="text1"/>
          <w:sz w:val="22"/>
        </w:rPr>
        <w:t>16.</w:t>
      </w:r>
      <w:r w:rsidRPr="00C25C0F">
        <w:rPr>
          <w:b/>
          <w:color w:val="000000" w:themeColor="text1"/>
          <w:sz w:val="22"/>
        </w:rPr>
        <w:tab/>
        <w:t>INFORMATIONS EN BRAILLE</w:t>
      </w:r>
    </w:p>
    <w:p w14:paraId="610048CE" w14:textId="77777777" w:rsidR="00633C9A" w:rsidRPr="00C25C0F" w:rsidRDefault="00633C9A" w:rsidP="00610656">
      <w:pPr>
        <w:spacing w:before="0" w:after="0"/>
        <w:rPr>
          <w:color w:val="000000" w:themeColor="text1"/>
          <w:sz w:val="22"/>
          <w:szCs w:val="22"/>
        </w:rPr>
      </w:pPr>
    </w:p>
    <w:p w14:paraId="62F6028A" w14:textId="77777777" w:rsidR="00633C9A" w:rsidRPr="00C25C0F" w:rsidRDefault="00A92E2C" w:rsidP="00610656">
      <w:pPr>
        <w:spacing w:before="0" w:after="0"/>
        <w:rPr>
          <w:color w:val="000000" w:themeColor="text1"/>
          <w:sz w:val="22"/>
          <w:szCs w:val="22"/>
        </w:rPr>
      </w:pPr>
      <w:r w:rsidRPr="00C25C0F">
        <w:rPr>
          <w:color w:val="000000" w:themeColor="text1"/>
          <w:sz w:val="22"/>
          <w:highlight w:val="lightGray"/>
        </w:rPr>
        <w:t>Justification de ne pas inclure l’information en Braille acceptée.</w:t>
      </w:r>
    </w:p>
    <w:p w14:paraId="12CC6411" w14:textId="77777777" w:rsidR="00633C9A" w:rsidRPr="00C25C0F" w:rsidRDefault="00633C9A" w:rsidP="00610656">
      <w:pPr>
        <w:spacing w:before="0" w:after="0"/>
        <w:rPr>
          <w:color w:val="000000" w:themeColor="text1"/>
          <w:sz w:val="22"/>
          <w:szCs w:val="22"/>
        </w:rPr>
      </w:pPr>
    </w:p>
    <w:p w14:paraId="4627A449" w14:textId="77777777" w:rsidR="00633C9A" w:rsidRPr="00C25C0F" w:rsidRDefault="00633C9A" w:rsidP="00610656">
      <w:pPr>
        <w:spacing w:before="0" w:after="0"/>
        <w:rPr>
          <w:color w:val="000000" w:themeColor="text1"/>
          <w:sz w:val="22"/>
          <w:szCs w:val="22"/>
        </w:rPr>
      </w:pPr>
    </w:p>
    <w:p w14:paraId="79D662A0" w14:textId="77777777" w:rsidR="00633C9A" w:rsidRPr="00C25C0F" w:rsidRDefault="00A92E2C" w:rsidP="00610656">
      <w:pPr>
        <w:pBdr>
          <w:top w:val="single" w:sz="4" w:space="1" w:color="auto"/>
          <w:left w:val="single" w:sz="4" w:space="4" w:color="auto"/>
          <w:bottom w:val="single" w:sz="4" w:space="0" w:color="auto"/>
          <w:right w:val="single" w:sz="4" w:space="4" w:color="auto"/>
        </w:pBdr>
        <w:spacing w:before="0" w:after="0"/>
        <w:ind w:left="540" w:hanging="540"/>
        <w:rPr>
          <w:i/>
          <w:color w:val="000000" w:themeColor="text1"/>
          <w:sz w:val="22"/>
          <w:szCs w:val="22"/>
        </w:rPr>
      </w:pPr>
      <w:r w:rsidRPr="00C25C0F">
        <w:rPr>
          <w:b/>
          <w:color w:val="000000" w:themeColor="text1"/>
          <w:sz w:val="22"/>
        </w:rPr>
        <w:t>17.</w:t>
      </w:r>
      <w:r w:rsidRPr="00C25C0F">
        <w:rPr>
          <w:b/>
          <w:color w:val="000000" w:themeColor="text1"/>
          <w:sz w:val="22"/>
        </w:rPr>
        <w:tab/>
        <w:t>IDENTIFIANT UNIQUE - CODE-BARRES 2D</w:t>
      </w:r>
    </w:p>
    <w:p w14:paraId="309299B9" w14:textId="77777777" w:rsidR="00633C9A" w:rsidRPr="00C25C0F" w:rsidRDefault="00633C9A" w:rsidP="00610656">
      <w:pPr>
        <w:spacing w:before="0" w:after="0"/>
        <w:rPr>
          <w:color w:val="000000" w:themeColor="text1"/>
          <w:sz w:val="22"/>
          <w:szCs w:val="22"/>
          <w:shd w:val="clear" w:color="auto" w:fill="CCCCCC"/>
        </w:rPr>
      </w:pPr>
    </w:p>
    <w:p w14:paraId="032022F4" w14:textId="77777777" w:rsidR="00633C9A" w:rsidRPr="00C25C0F" w:rsidRDefault="00633C9A" w:rsidP="00610656">
      <w:pPr>
        <w:spacing w:before="0" w:after="0"/>
        <w:rPr>
          <w:color w:val="000000" w:themeColor="text1"/>
          <w:sz w:val="22"/>
          <w:szCs w:val="22"/>
        </w:rPr>
      </w:pPr>
    </w:p>
    <w:p w14:paraId="02E9AED4" w14:textId="77777777" w:rsidR="00633C9A" w:rsidRPr="00C25C0F"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C25C0F">
        <w:rPr>
          <w:b/>
          <w:color w:val="000000" w:themeColor="text1"/>
          <w:sz w:val="22"/>
        </w:rPr>
        <w:t>18.</w:t>
      </w:r>
      <w:r w:rsidRPr="00C25C0F">
        <w:rPr>
          <w:b/>
          <w:color w:val="000000" w:themeColor="text1"/>
          <w:sz w:val="22"/>
        </w:rPr>
        <w:tab/>
        <w:t>IDENTIFIANT UNIQUE - DONNÉES LISIBLES PAR LES HUMAINS</w:t>
      </w:r>
    </w:p>
    <w:p w14:paraId="59E4B9BB" w14:textId="77777777" w:rsidR="00C67E56" w:rsidRPr="00C25C0F" w:rsidRDefault="00C67E56" w:rsidP="00170016">
      <w:pPr>
        <w:pStyle w:val="SynchrogenixBodyText"/>
        <w:spacing w:before="0" w:after="0"/>
        <w:ind w:left="567" w:hanging="567"/>
        <w:rPr>
          <w:color w:val="000000" w:themeColor="text1"/>
          <w:sz w:val="22"/>
          <w:szCs w:val="22"/>
        </w:rPr>
        <w:sectPr w:rsidR="00C67E56" w:rsidRPr="00C25C0F" w:rsidSect="00F53218">
          <w:pgSz w:w="11906" w:h="16841"/>
          <w:pgMar w:top="1440" w:right="1440" w:bottom="1440" w:left="1440" w:header="720" w:footer="706" w:gutter="0"/>
          <w:cols w:space="720"/>
        </w:sectPr>
      </w:pPr>
    </w:p>
    <w:p w14:paraId="36B62D0C" w14:textId="77777777" w:rsidR="008805BA" w:rsidRPr="00C25C0F" w:rsidRDefault="008805BA" w:rsidP="00610656">
      <w:pPr>
        <w:spacing w:before="0" w:after="0"/>
        <w:ind w:right="9" w:hanging="10"/>
        <w:rPr>
          <w:rFonts w:eastAsia="Times New Roman"/>
          <w:color w:val="000000" w:themeColor="text1"/>
          <w:sz w:val="22"/>
          <w:szCs w:val="22"/>
        </w:rPr>
      </w:pPr>
    </w:p>
    <w:p w14:paraId="05EAE9B3" w14:textId="603C54F1" w:rsidR="008805BA" w:rsidRPr="00C25C0F" w:rsidRDefault="008805BA" w:rsidP="00610656">
      <w:pPr>
        <w:spacing w:before="0" w:after="0"/>
        <w:ind w:right="9" w:hanging="10"/>
        <w:rPr>
          <w:rFonts w:eastAsia="Times New Roman"/>
          <w:color w:val="000000" w:themeColor="text1"/>
          <w:sz w:val="22"/>
          <w:szCs w:val="22"/>
        </w:rPr>
      </w:pPr>
    </w:p>
    <w:p w14:paraId="059385F5" w14:textId="0786CAC5" w:rsidR="00A3231F" w:rsidRPr="00C25C0F" w:rsidRDefault="00A3231F" w:rsidP="00610656">
      <w:pPr>
        <w:spacing w:before="0" w:after="0"/>
        <w:ind w:right="9" w:hanging="10"/>
        <w:rPr>
          <w:rFonts w:eastAsia="Times New Roman"/>
          <w:color w:val="000000" w:themeColor="text1"/>
          <w:sz w:val="22"/>
          <w:szCs w:val="22"/>
        </w:rPr>
      </w:pPr>
    </w:p>
    <w:p w14:paraId="591D94F9" w14:textId="5EE8F124" w:rsidR="00A3231F" w:rsidRPr="00C25C0F" w:rsidRDefault="00A3231F" w:rsidP="00610656">
      <w:pPr>
        <w:spacing w:before="0" w:after="0"/>
        <w:ind w:right="9" w:hanging="10"/>
        <w:rPr>
          <w:rFonts w:eastAsia="Times New Roman"/>
          <w:color w:val="000000" w:themeColor="text1"/>
          <w:sz w:val="22"/>
          <w:szCs w:val="22"/>
        </w:rPr>
      </w:pPr>
    </w:p>
    <w:p w14:paraId="2977E65E" w14:textId="77CD7A63" w:rsidR="00A3231F" w:rsidRPr="00C25C0F" w:rsidRDefault="00A3231F" w:rsidP="00610656">
      <w:pPr>
        <w:spacing w:before="0" w:after="0"/>
        <w:ind w:right="9" w:hanging="10"/>
        <w:rPr>
          <w:rFonts w:eastAsia="Times New Roman"/>
          <w:color w:val="000000" w:themeColor="text1"/>
          <w:sz w:val="22"/>
          <w:szCs w:val="22"/>
        </w:rPr>
      </w:pPr>
    </w:p>
    <w:p w14:paraId="20DD2ACB" w14:textId="5FBF66EA" w:rsidR="00A3231F" w:rsidRPr="00C25C0F" w:rsidRDefault="00A3231F" w:rsidP="00610656">
      <w:pPr>
        <w:spacing w:before="0" w:after="0"/>
        <w:ind w:right="9" w:hanging="10"/>
        <w:rPr>
          <w:rFonts w:eastAsia="Times New Roman"/>
          <w:color w:val="000000" w:themeColor="text1"/>
          <w:sz w:val="22"/>
          <w:szCs w:val="22"/>
        </w:rPr>
      </w:pPr>
    </w:p>
    <w:p w14:paraId="4CDC0F8D" w14:textId="314D6752" w:rsidR="00A3231F" w:rsidRPr="00C25C0F" w:rsidRDefault="00A3231F" w:rsidP="00610656">
      <w:pPr>
        <w:spacing w:before="0" w:after="0"/>
        <w:ind w:right="9" w:hanging="10"/>
        <w:rPr>
          <w:rFonts w:eastAsia="Times New Roman"/>
          <w:color w:val="000000" w:themeColor="text1"/>
          <w:sz w:val="22"/>
          <w:szCs w:val="22"/>
        </w:rPr>
      </w:pPr>
    </w:p>
    <w:p w14:paraId="01817921" w14:textId="5F108D46" w:rsidR="00A3231F" w:rsidRPr="00C25C0F" w:rsidRDefault="00A3231F" w:rsidP="00610656">
      <w:pPr>
        <w:spacing w:before="0" w:after="0"/>
        <w:ind w:right="9" w:hanging="10"/>
        <w:rPr>
          <w:rFonts w:eastAsia="Times New Roman"/>
          <w:color w:val="000000" w:themeColor="text1"/>
          <w:sz w:val="22"/>
          <w:szCs w:val="22"/>
        </w:rPr>
      </w:pPr>
    </w:p>
    <w:p w14:paraId="1908AFAB" w14:textId="7D47EE03" w:rsidR="00A3231F" w:rsidRPr="00C25C0F" w:rsidRDefault="00A3231F" w:rsidP="00610656">
      <w:pPr>
        <w:spacing w:before="0" w:after="0"/>
        <w:ind w:right="9" w:hanging="10"/>
        <w:rPr>
          <w:rFonts w:eastAsia="Times New Roman"/>
          <w:color w:val="000000" w:themeColor="text1"/>
          <w:sz w:val="22"/>
          <w:szCs w:val="22"/>
        </w:rPr>
      </w:pPr>
    </w:p>
    <w:p w14:paraId="4B82E073" w14:textId="76E98340" w:rsidR="00A3231F" w:rsidRPr="00C25C0F" w:rsidRDefault="00A3231F" w:rsidP="00610656">
      <w:pPr>
        <w:spacing w:before="0" w:after="0"/>
        <w:ind w:right="9" w:hanging="10"/>
        <w:rPr>
          <w:rFonts w:eastAsia="Times New Roman"/>
          <w:color w:val="000000" w:themeColor="text1"/>
          <w:sz w:val="22"/>
          <w:szCs w:val="22"/>
        </w:rPr>
      </w:pPr>
    </w:p>
    <w:p w14:paraId="775D2888" w14:textId="4BE8D407" w:rsidR="00A3231F" w:rsidRPr="00C25C0F" w:rsidRDefault="00A3231F" w:rsidP="00610656">
      <w:pPr>
        <w:spacing w:before="0" w:after="0"/>
        <w:ind w:right="9" w:hanging="10"/>
        <w:rPr>
          <w:rFonts w:eastAsia="Times New Roman"/>
          <w:color w:val="000000" w:themeColor="text1"/>
          <w:sz w:val="22"/>
          <w:szCs w:val="22"/>
        </w:rPr>
      </w:pPr>
    </w:p>
    <w:p w14:paraId="3E1AFCAA" w14:textId="2C5BE3B8" w:rsidR="00A3231F" w:rsidRPr="00C25C0F" w:rsidRDefault="00A3231F" w:rsidP="00610656">
      <w:pPr>
        <w:spacing w:before="0" w:after="0"/>
        <w:ind w:right="9" w:hanging="10"/>
        <w:rPr>
          <w:rFonts w:eastAsia="Times New Roman"/>
          <w:color w:val="000000" w:themeColor="text1"/>
          <w:sz w:val="22"/>
          <w:szCs w:val="22"/>
        </w:rPr>
      </w:pPr>
    </w:p>
    <w:p w14:paraId="5C3BDB24" w14:textId="7F52D0FC" w:rsidR="00A3231F" w:rsidRPr="00C25C0F" w:rsidRDefault="00A3231F" w:rsidP="00610656">
      <w:pPr>
        <w:spacing w:before="0" w:after="0"/>
        <w:ind w:right="9" w:hanging="10"/>
        <w:rPr>
          <w:rFonts w:eastAsia="Times New Roman"/>
          <w:color w:val="000000" w:themeColor="text1"/>
          <w:sz w:val="22"/>
          <w:szCs w:val="22"/>
        </w:rPr>
      </w:pPr>
    </w:p>
    <w:p w14:paraId="27285CBE" w14:textId="527AAEFA" w:rsidR="00A3231F" w:rsidRPr="00C25C0F" w:rsidRDefault="00A3231F" w:rsidP="00610656">
      <w:pPr>
        <w:spacing w:before="0" w:after="0"/>
        <w:ind w:right="9" w:hanging="10"/>
        <w:rPr>
          <w:rFonts w:eastAsia="Times New Roman"/>
          <w:color w:val="000000" w:themeColor="text1"/>
          <w:sz w:val="22"/>
          <w:szCs w:val="22"/>
        </w:rPr>
      </w:pPr>
    </w:p>
    <w:p w14:paraId="47979160" w14:textId="1CB0E093" w:rsidR="00A3231F" w:rsidRPr="00C25C0F" w:rsidRDefault="00A3231F" w:rsidP="00610656">
      <w:pPr>
        <w:spacing w:before="0" w:after="0"/>
        <w:ind w:right="9" w:hanging="10"/>
        <w:rPr>
          <w:rFonts w:eastAsia="Times New Roman"/>
          <w:color w:val="000000" w:themeColor="text1"/>
          <w:sz w:val="22"/>
          <w:szCs w:val="22"/>
        </w:rPr>
      </w:pPr>
    </w:p>
    <w:p w14:paraId="48A432EE" w14:textId="5E42B1E5" w:rsidR="00A3231F" w:rsidRPr="00C25C0F" w:rsidRDefault="00A3231F" w:rsidP="00610656">
      <w:pPr>
        <w:spacing w:before="0" w:after="0"/>
        <w:ind w:right="9" w:hanging="10"/>
        <w:rPr>
          <w:rFonts w:eastAsia="Times New Roman"/>
          <w:color w:val="000000" w:themeColor="text1"/>
          <w:sz w:val="22"/>
          <w:szCs w:val="22"/>
        </w:rPr>
      </w:pPr>
    </w:p>
    <w:p w14:paraId="3FAF8B70" w14:textId="4C851B15" w:rsidR="00A3231F" w:rsidRPr="00C25C0F" w:rsidRDefault="00A3231F" w:rsidP="00610656">
      <w:pPr>
        <w:spacing w:before="0" w:after="0"/>
        <w:ind w:right="9" w:hanging="10"/>
        <w:rPr>
          <w:rFonts w:eastAsia="Times New Roman"/>
          <w:color w:val="000000" w:themeColor="text1"/>
          <w:sz w:val="22"/>
          <w:szCs w:val="22"/>
        </w:rPr>
      </w:pPr>
    </w:p>
    <w:p w14:paraId="296CD4D7" w14:textId="4F2DF846" w:rsidR="00A3231F" w:rsidRPr="00C25C0F" w:rsidRDefault="00A3231F" w:rsidP="00610656">
      <w:pPr>
        <w:spacing w:before="0" w:after="0"/>
        <w:ind w:right="9" w:hanging="10"/>
        <w:rPr>
          <w:rFonts w:eastAsia="Times New Roman"/>
          <w:color w:val="000000" w:themeColor="text1"/>
          <w:sz w:val="22"/>
          <w:szCs w:val="22"/>
        </w:rPr>
      </w:pPr>
    </w:p>
    <w:p w14:paraId="319A69CD" w14:textId="0BD9A52F" w:rsidR="00A3231F" w:rsidRPr="00C25C0F" w:rsidRDefault="00A3231F" w:rsidP="00610656">
      <w:pPr>
        <w:spacing w:before="0" w:after="0"/>
        <w:ind w:right="9" w:hanging="10"/>
        <w:rPr>
          <w:rFonts w:eastAsia="Times New Roman"/>
          <w:color w:val="000000" w:themeColor="text1"/>
          <w:sz w:val="22"/>
          <w:szCs w:val="22"/>
        </w:rPr>
      </w:pPr>
    </w:p>
    <w:p w14:paraId="37A2A908" w14:textId="763B7125" w:rsidR="00A3231F" w:rsidRPr="00C25C0F" w:rsidRDefault="00A3231F" w:rsidP="00610656">
      <w:pPr>
        <w:spacing w:before="0" w:after="0"/>
        <w:ind w:right="9" w:hanging="10"/>
        <w:rPr>
          <w:rFonts w:eastAsia="Times New Roman"/>
          <w:color w:val="000000" w:themeColor="text1"/>
          <w:sz w:val="22"/>
          <w:szCs w:val="22"/>
        </w:rPr>
      </w:pPr>
    </w:p>
    <w:p w14:paraId="61707F17" w14:textId="33C88FDD" w:rsidR="00A3231F" w:rsidRPr="00C25C0F" w:rsidRDefault="00A3231F" w:rsidP="00610656">
      <w:pPr>
        <w:spacing w:before="0" w:after="0"/>
        <w:ind w:right="9" w:hanging="10"/>
        <w:rPr>
          <w:rFonts w:eastAsia="Times New Roman"/>
          <w:color w:val="000000" w:themeColor="text1"/>
          <w:sz w:val="22"/>
          <w:szCs w:val="22"/>
        </w:rPr>
      </w:pPr>
    </w:p>
    <w:p w14:paraId="3043EA73" w14:textId="38861D76" w:rsidR="00A3231F" w:rsidRPr="00C25C0F" w:rsidRDefault="00A3231F" w:rsidP="00610656">
      <w:pPr>
        <w:spacing w:before="0" w:after="0"/>
        <w:ind w:right="9" w:hanging="10"/>
        <w:rPr>
          <w:rFonts w:eastAsia="Times New Roman"/>
          <w:color w:val="000000" w:themeColor="text1"/>
          <w:sz w:val="22"/>
          <w:szCs w:val="22"/>
        </w:rPr>
      </w:pPr>
    </w:p>
    <w:p w14:paraId="0C250FFD" w14:textId="77777777" w:rsidR="00A3231F" w:rsidRPr="00C25C0F" w:rsidRDefault="00A3231F" w:rsidP="00610656">
      <w:pPr>
        <w:spacing w:before="0" w:after="0"/>
      </w:pPr>
    </w:p>
    <w:p w14:paraId="20141E51" w14:textId="77777777" w:rsidR="008805BA" w:rsidRPr="00C25C0F" w:rsidRDefault="00A92E2C" w:rsidP="00610656">
      <w:pPr>
        <w:pStyle w:val="TitleA"/>
        <w:spacing w:before="0" w:after="0"/>
      </w:pPr>
      <w:r w:rsidRPr="00C25C0F">
        <w:t>B. NOTICE</w:t>
      </w:r>
    </w:p>
    <w:p w14:paraId="3EDBDC4C" w14:textId="77777777" w:rsidR="00661B59" w:rsidRPr="00C25C0F" w:rsidRDefault="00A92E2C" w:rsidP="00610656">
      <w:pPr>
        <w:pStyle w:val="TitleC"/>
        <w:numPr>
          <w:ilvl w:val="0"/>
          <w:numId w:val="0"/>
        </w:numPr>
        <w:ind w:left="360"/>
        <w:rPr>
          <w:b w:val="0"/>
          <w:color w:val="000000" w:themeColor="text1"/>
        </w:rPr>
      </w:pPr>
      <w:r w:rsidRPr="00C25C0F">
        <w:br w:type="page"/>
      </w:r>
    </w:p>
    <w:p w14:paraId="139F2568" w14:textId="77777777" w:rsidR="0037619E" w:rsidRPr="00C25C0F" w:rsidRDefault="00A92E2C" w:rsidP="00610656">
      <w:pPr>
        <w:spacing w:before="0" w:after="0"/>
        <w:ind w:right="9" w:hanging="10"/>
        <w:jc w:val="center"/>
        <w:rPr>
          <w:rFonts w:eastAsia="Times New Roman"/>
          <w:color w:val="000000" w:themeColor="text1"/>
          <w:sz w:val="22"/>
          <w:szCs w:val="22"/>
        </w:rPr>
      </w:pPr>
      <w:r w:rsidRPr="00C25C0F">
        <w:rPr>
          <w:b/>
          <w:color w:val="000000" w:themeColor="text1"/>
          <w:sz w:val="22"/>
        </w:rPr>
        <w:lastRenderedPageBreak/>
        <w:t>Notice : Information du patient</w:t>
      </w:r>
    </w:p>
    <w:p w14:paraId="213F5D57" w14:textId="77777777" w:rsidR="00670555" w:rsidRPr="00C25C0F" w:rsidRDefault="00670555" w:rsidP="00610656">
      <w:pPr>
        <w:spacing w:before="0" w:after="0"/>
        <w:ind w:right="79" w:hanging="10"/>
        <w:jc w:val="center"/>
        <w:rPr>
          <w:rFonts w:eastAsia="Times New Roman"/>
          <w:color w:val="000000" w:themeColor="text1"/>
          <w:sz w:val="22"/>
          <w:szCs w:val="22"/>
        </w:rPr>
      </w:pPr>
    </w:p>
    <w:p w14:paraId="2858A913" w14:textId="182DA8C6" w:rsidR="0037619E" w:rsidRPr="00C25C0F" w:rsidRDefault="00CB128F" w:rsidP="00610656">
      <w:pPr>
        <w:spacing w:before="0" w:after="0"/>
        <w:ind w:right="288" w:hanging="10"/>
        <w:jc w:val="center"/>
        <w:outlineLvl w:val="1"/>
        <w:rPr>
          <w:rFonts w:eastAsia="Times New Roman"/>
          <w:color w:val="000000" w:themeColor="text1"/>
          <w:sz w:val="22"/>
          <w:szCs w:val="22"/>
        </w:rPr>
      </w:pPr>
      <w:r w:rsidRPr="7AAF5722">
        <w:rPr>
          <w:b/>
          <w:bCs/>
          <w:color w:val="000000" w:themeColor="text1"/>
          <w:sz w:val="22"/>
          <w:szCs w:val="22"/>
        </w:rPr>
        <w:t>Cejemly 600 mg solution à diluer pour perfusion</w:t>
      </w:r>
    </w:p>
    <w:p w14:paraId="6C5AF7E5" w14:textId="77777777" w:rsidR="0037619E" w:rsidRPr="00C25C0F" w:rsidRDefault="00A92E2C" w:rsidP="00610656">
      <w:pPr>
        <w:spacing w:before="0" w:after="0"/>
        <w:ind w:right="133" w:hanging="10"/>
        <w:jc w:val="center"/>
        <w:rPr>
          <w:rFonts w:eastAsia="Times New Roman"/>
          <w:color w:val="000000" w:themeColor="text1"/>
          <w:sz w:val="22"/>
          <w:szCs w:val="22"/>
        </w:rPr>
      </w:pPr>
      <w:proofErr w:type="gramStart"/>
      <w:r w:rsidRPr="00C25C0F">
        <w:rPr>
          <w:color w:val="000000" w:themeColor="text1"/>
          <w:sz w:val="22"/>
        </w:rPr>
        <w:t>sugémalimab</w:t>
      </w:r>
      <w:proofErr w:type="gramEnd"/>
    </w:p>
    <w:p w14:paraId="78E4FCA8" w14:textId="77777777" w:rsidR="0037619E" w:rsidRPr="00C25C0F" w:rsidRDefault="0037619E" w:rsidP="00610656">
      <w:pPr>
        <w:spacing w:before="0" w:after="0"/>
        <w:rPr>
          <w:rFonts w:eastAsia="Times New Roman"/>
          <w:color w:val="000000" w:themeColor="text1"/>
          <w:sz w:val="22"/>
          <w:szCs w:val="22"/>
        </w:rPr>
      </w:pPr>
    </w:p>
    <w:p w14:paraId="03BDAB9A" w14:textId="77777777" w:rsidR="00D33C17" w:rsidRPr="00C25C0F" w:rsidRDefault="00A92E2C" w:rsidP="00234202">
      <w:pPr>
        <w:spacing w:before="0" w:after="0"/>
        <w:rPr>
          <w:color w:val="000000" w:themeColor="text1"/>
          <w:sz w:val="22"/>
          <w:szCs w:val="22"/>
        </w:rPr>
      </w:pPr>
      <w:r w:rsidRPr="00C25C0F">
        <w:rPr>
          <w:noProof/>
          <w:color w:val="000000" w:themeColor="text1"/>
          <w:sz w:val="22"/>
          <w:lang w:eastAsia="fr-FR"/>
        </w:rPr>
        <w:drawing>
          <wp:inline distT="0" distB="0" distL="0" distR="0" wp14:anchorId="374F3B64" wp14:editId="75A633B5">
            <wp:extent cx="199293" cy="159141"/>
            <wp:effectExtent l="0" t="0" r="0" b="0"/>
            <wp:docPr id="10411" name="Picture 10411"/>
            <wp:cNvGraphicFramePr/>
            <a:graphic xmlns:a="http://schemas.openxmlformats.org/drawingml/2006/main">
              <a:graphicData uri="http://schemas.openxmlformats.org/drawingml/2006/picture">
                <pic:pic xmlns:pic="http://schemas.openxmlformats.org/drawingml/2006/picture">
                  <pic:nvPicPr>
                    <pic:cNvPr id="432997005" name="Picture 10411"/>
                    <pic:cNvPicPr/>
                  </pic:nvPicPr>
                  <pic:blipFill>
                    <a:blip r:embed="rId29"/>
                    <a:stretch>
                      <a:fillRect/>
                    </a:stretch>
                  </pic:blipFill>
                  <pic:spPr>
                    <a:xfrm>
                      <a:off x="0" y="0"/>
                      <a:ext cx="200983" cy="160490"/>
                    </a:xfrm>
                    <a:prstGeom prst="rect">
                      <a:avLst/>
                    </a:prstGeom>
                  </pic:spPr>
                </pic:pic>
              </a:graphicData>
            </a:graphic>
          </wp:inline>
        </w:drawing>
      </w:r>
      <w:r w:rsidRPr="00C25C0F">
        <w:rPr>
          <w:color w:val="000000" w:themeColor="text1"/>
          <w:sz w:val="22"/>
        </w:rPr>
        <w:t xml:space="preserve"> 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p>
    <w:p w14:paraId="1E6CDC15" w14:textId="77777777" w:rsidR="004B3B0E" w:rsidRPr="00C25C0F" w:rsidRDefault="004B3B0E" w:rsidP="00234202">
      <w:pPr>
        <w:spacing w:before="0" w:after="0"/>
        <w:ind w:left="274" w:hanging="274"/>
        <w:rPr>
          <w:rFonts w:eastAsia="Times New Roman"/>
          <w:color w:val="000000" w:themeColor="text1"/>
          <w:sz w:val="22"/>
          <w:szCs w:val="22"/>
          <w:lang w:eastAsia="en-GB"/>
        </w:rPr>
      </w:pPr>
    </w:p>
    <w:p w14:paraId="18203C91" w14:textId="77777777" w:rsidR="00C25C0F" w:rsidRDefault="00A92E2C" w:rsidP="00234202">
      <w:pPr>
        <w:spacing w:before="0" w:after="0"/>
        <w:ind w:left="10" w:hanging="10"/>
        <w:rPr>
          <w:color w:val="000000" w:themeColor="text1"/>
          <w:sz w:val="22"/>
        </w:rPr>
      </w:pPr>
      <w:r w:rsidRPr="00C25C0F">
        <w:rPr>
          <w:b/>
          <w:color w:val="000000" w:themeColor="text1"/>
          <w:sz w:val="22"/>
        </w:rPr>
        <w:t>Veuillez lire attentivement cette notice avant de recevoir ce médicament car elle contient des informations importantes pour vous.</w:t>
      </w:r>
    </w:p>
    <w:p w14:paraId="34121EC3" w14:textId="78816C2F" w:rsidR="0037619E" w:rsidRPr="00C25C0F" w:rsidRDefault="00A92E2C" w:rsidP="00170016">
      <w:pPr>
        <w:numPr>
          <w:ilvl w:val="0"/>
          <w:numId w:val="48"/>
        </w:numPr>
        <w:spacing w:before="0" w:after="0"/>
        <w:ind w:left="567" w:right="130" w:hanging="567"/>
        <w:rPr>
          <w:rFonts w:eastAsia="Times New Roman"/>
          <w:color w:val="000000" w:themeColor="text1"/>
          <w:sz w:val="22"/>
          <w:szCs w:val="22"/>
        </w:rPr>
      </w:pPr>
      <w:r w:rsidRPr="00C25C0F">
        <w:rPr>
          <w:color w:val="000000" w:themeColor="text1"/>
          <w:sz w:val="22"/>
        </w:rPr>
        <w:t>Gardez cette notice. Vous pourriez avoir besoin de la relire.</w:t>
      </w:r>
    </w:p>
    <w:p w14:paraId="3632DFBB" w14:textId="07CAD153" w:rsidR="008D0B69" w:rsidRPr="00C25C0F" w:rsidRDefault="00A92E2C" w:rsidP="00170016">
      <w:pPr>
        <w:numPr>
          <w:ilvl w:val="0"/>
          <w:numId w:val="48"/>
        </w:numPr>
        <w:spacing w:before="0" w:after="0"/>
        <w:ind w:left="567" w:right="130" w:hanging="567"/>
        <w:rPr>
          <w:rFonts w:eastAsia="Times New Roman"/>
          <w:color w:val="000000" w:themeColor="text1"/>
          <w:sz w:val="22"/>
          <w:szCs w:val="22"/>
        </w:rPr>
      </w:pPr>
      <w:r w:rsidRPr="00C25C0F">
        <w:rPr>
          <w:color w:val="000000" w:themeColor="text1"/>
          <w:sz w:val="22"/>
        </w:rPr>
        <w:t>Il est important que vous conserviez la carte du patient sur vous pendant le traitement.</w:t>
      </w:r>
    </w:p>
    <w:p w14:paraId="58BDC7F2" w14:textId="77777777" w:rsidR="0037619E" w:rsidRPr="00C25C0F" w:rsidRDefault="00A92E2C" w:rsidP="00170016">
      <w:pPr>
        <w:numPr>
          <w:ilvl w:val="0"/>
          <w:numId w:val="48"/>
        </w:numPr>
        <w:spacing w:before="0" w:after="0"/>
        <w:ind w:left="567" w:right="130" w:hanging="567"/>
        <w:rPr>
          <w:rFonts w:eastAsia="Times New Roman"/>
          <w:color w:val="000000" w:themeColor="text1"/>
          <w:sz w:val="22"/>
          <w:szCs w:val="22"/>
        </w:rPr>
      </w:pPr>
      <w:r w:rsidRPr="00C25C0F">
        <w:rPr>
          <w:color w:val="000000" w:themeColor="text1"/>
          <w:sz w:val="22"/>
        </w:rPr>
        <w:t>Si vous avez d’autres questions, interrogez votre médecin ou votre infirmier/ère.</w:t>
      </w:r>
    </w:p>
    <w:p w14:paraId="03AC85E7" w14:textId="77777777" w:rsidR="0037619E" w:rsidRPr="00C25C0F" w:rsidRDefault="00A92E2C" w:rsidP="00170016">
      <w:pPr>
        <w:numPr>
          <w:ilvl w:val="0"/>
          <w:numId w:val="48"/>
        </w:numPr>
        <w:spacing w:before="0" w:after="0"/>
        <w:ind w:left="567" w:right="130" w:hanging="567"/>
        <w:rPr>
          <w:rFonts w:eastAsia="Times New Roman"/>
          <w:color w:val="000000" w:themeColor="text1"/>
          <w:sz w:val="22"/>
          <w:szCs w:val="22"/>
        </w:rPr>
      </w:pPr>
      <w:r w:rsidRPr="00C25C0F">
        <w:rPr>
          <w:color w:val="000000" w:themeColor="text1"/>
          <w:sz w:val="22"/>
        </w:rPr>
        <w:t>Si vous ressentez un quelconque effet indésirable, parlez-en à votre médecin. Ceci s’applique aussi à tout effet indésirable qui ne serait pas mentionné dans cette notice. Voir rubrique 4.</w:t>
      </w:r>
    </w:p>
    <w:p w14:paraId="0C99B37B" w14:textId="77777777" w:rsidR="0037619E" w:rsidRPr="00C25C0F" w:rsidRDefault="0037619E" w:rsidP="00610656">
      <w:pPr>
        <w:spacing w:before="0" w:after="0"/>
        <w:rPr>
          <w:rFonts w:eastAsia="Times New Roman"/>
          <w:color w:val="000000" w:themeColor="text1"/>
          <w:sz w:val="22"/>
          <w:szCs w:val="22"/>
        </w:rPr>
      </w:pPr>
    </w:p>
    <w:p w14:paraId="7F8730E0" w14:textId="77777777" w:rsidR="009B280F" w:rsidRPr="00C25C0F" w:rsidRDefault="00A92E2C" w:rsidP="00610656">
      <w:pPr>
        <w:keepNext/>
        <w:keepLines/>
        <w:spacing w:before="0" w:after="0"/>
        <w:ind w:left="-15" w:right="9"/>
        <w:outlineLvl w:val="1"/>
        <w:rPr>
          <w:rFonts w:eastAsia="Times New Roman"/>
          <w:b/>
          <w:color w:val="000000" w:themeColor="text1"/>
          <w:sz w:val="22"/>
          <w:szCs w:val="22"/>
        </w:rPr>
      </w:pPr>
      <w:r w:rsidRPr="00C25C0F">
        <w:rPr>
          <w:b/>
          <w:color w:val="000000" w:themeColor="text1"/>
          <w:sz w:val="22"/>
        </w:rPr>
        <w:t>Que contient cette notice ?</w:t>
      </w:r>
    </w:p>
    <w:p w14:paraId="006AEE40" w14:textId="77777777" w:rsidR="009B280F" w:rsidRPr="00C25C0F" w:rsidRDefault="009B280F" w:rsidP="00610656">
      <w:pPr>
        <w:spacing w:before="0" w:after="0"/>
        <w:rPr>
          <w:rFonts w:eastAsia="Times New Roman"/>
          <w:color w:val="000000" w:themeColor="text1"/>
          <w:sz w:val="22"/>
          <w:szCs w:val="22"/>
        </w:rPr>
      </w:pPr>
    </w:p>
    <w:p w14:paraId="2142BDE1" w14:textId="6C4E3450" w:rsidR="009B280F" w:rsidRPr="00C25C0F" w:rsidRDefault="00A3231F" w:rsidP="00610656">
      <w:pPr>
        <w:spacing w:before="0" w:after="0"/>
        <w:ind w:left="567" w:hanging="567"/>
        <w:rPr>
          <w:rFonts w:eastAsia="Times New Roman"/>
          <w:color w:val="000000" w:themeColor="text1"/>
          <w:sz w:val="22"/>
          <w:szCs w:val="22"/>
        </w:rPr>
      </w:pPr>
      <w:r w:rsidRPr="7AAF5722">
        <w:rPr>
          <w:color w:val="000000" w:themeColor="text1"/>
          <w:sz w:val="22"/>
          <w:szCs w:val="22"/>
        </w:rPr>
        <w:t>1.</w:t>
      </w:r>
      <w:r>
        <w:tab/>
      </w:r>
      <w:r w:rsidRPr="7AAF5722">
        <w:rPr>
          <w:color w:val="000000" w:themeColor="text1"/>
          <w:sz w:val="22"/>
          <w:szCs w:val="22"/>
        </w:rPr>
        <w:t>Qu’est-ce que Cejemly et dans quels cas est-il utilisé</w:t>
      </w:r>
    </w:p>
    <w:p w14:paraId="187B3629" w14:textId="77CCEA62" w:rsidR="009B280F" w:rsidRPr="00C25C0F" w:rsidRDefault="00A3231F" w:rsidP="00610656">
      <w:pPr>
        <w:spacing w:before="0" w:after="0"/>
        <w:ind w:left="567" w:hanging="567"/>
        <w:rPr>
          <w:rFonts w:eastAsia="Times New Roman"/>
          <w:color w:val="000000" w:themeColor="text1"/>
          <w:sz w:val="22"/>
          <w:szCs w:val="22"/>
        </w:rPr>
      </w:pPr>
      <w:r w:rsidRPr="7AAF5722">
        <w:rPr>
          <w:color w:val="000000" w:themeColor="text1"/>
          <w:sz w:val="22"/>
          <w:szCs w:val="22"/>
        </w:rPr>
        <w:t>2.</w:t>
      </w:r>
      <w:r>
        <w:tab/>
      </w:r>
      <w:r w:rsidRPr="7AAF5722">
        <w:rPr>
          <w:color w:val="000000" w:themeColor="text1"/>
          <w:sz w:val="22"/>
          <w:szCs w:val="22"/>
        </w:rPr>
        <w:t>Quelles sont les informations à connaître avant de recevoir Cejemly</w:t>
      </w:r>
    </w:p>
    <w:p w14:paraId="136FC842" w14:textId="68B6EE2D" w:rsidR="00C25C0F" w:rsidRDefault="00A3231F" w:rsidP="7AAF5722">
      <w:pPr>
        <w:spacing w:before="0" w:after="0"/>
        <w:ind w:left="567" w:hanging="567"/>
        <w:rPr>
          <w:color w:val="000000" w:themeColor="text1"/>
          <w:sz w:val="22"/>
          <w:szCs w:val="22"/>
        </w:rPr>
      </w:pPr>
      <w:r w:rsidRPr="7AAF5722">
        <w:rPr>
          <w:color w:val="000000" w:themeColor="text1"/>
          <w:sz w:val="22"/>
          <w:szCs w:val="22"/>
        </w:rPr>
        <w:t>3.</w:t>
      </w:r>
      <w:r>
        <w:tab/>
      </w:r>
      <w:r w:rsidRPr="7AAF5722">
        <w:rPr>
          <w:color w:val="000000" w:themeColor="text1"/>
          <w:sz w:val="22"/>
          <w:szCs w:val="22"/>
        </w:rPr>
        <w:t>Comment Cejemly est-il administré</w:t>
      </w:r>
    </w:p>
    <w:p w14:paraId="38BFA3AD" w14:textId="27C032F6" w:rsidR="009B280F" w:rsidRPr="00C25C0F" w:rsidRDefault="00A3231F" w:rsidP="00610656">
      <w:pPr>
        <w:spacing w:before="0" w:after="0"/>
        <w:ind w:left="567" w:hanging="567"/>
        <w:rPr>
          <w:rFonts w:eastAsia="Times New Roman"/>
          <w:color w:val="000000" w:themeColor="text1"/>
          <w:sz w:val="22"/>
          <w:szCs w:val="22"/>
        </w:rPr>
      </w:pPr>
      <w:r w:rsidRPr="00C25C0F">
        <w:rPr>
          <w:color w:val="000000" w:themeColor="text1"/>
          <w:sz w:val="22"/>
        </w:rPr>
        <w:t>4.</w:t>
      </w:r>
      <w:r w:rsidRPr="00C25C0F">
        <w:rPr>
          <w:color w:val="000000" w:themeColor="text1"/>
          <w:sz w:val="22"/>
        </w:rPr>
        <w:tab/>
        <w:t>Quels sont les effets indésirables éventuels ?</w:t>
      </w:r>
    </w:p>
    <w:p w14:paraId="2AF702B5" w14:textId="3F4B8A11" w:rsidR="009B280F" w:rsidRPr="00C25C0F" w:rsidRDefault="00A3231F" w:rsidP="00610656">
      <w:pPr>
        <w:spacing w:before="0" w:after="0"/>
        <w:ind w:left="567" w:hanging="567"/>
        <w:rPr>
          <w:rFonts w:eastAsia="Times New Roman"/>
          <w:color w:val="000000" w:themeColor="text1"/>
          <w:sz w:val="22"/>
          <w:szCs w:val="22"/>
        </w:rPr>
      </w:pPr>
      <w:r w:rsidRPr="7AAF5722">
        <w:rPr>
          <w:color w:val="000000" w:themeColor="text1"/>
          <w:sz w:val="22"/>
          <w:szCs w:val="22"/>
        </w:rPr>
        <w:t>5.</w:t>
      </w:r>
      <w:r>
        <w:tab/>
      </w:r>
      <w:r w:rsidRPr="7AAF5722">
        <w:rPr>
          <w:color w:val="000000" w:themeColor="text1"/>
          <w:sz w:val="22"/>
          <w:szCs w:val="22"/>
        </w:rPr>
        <w:t>Comment conserver Cejemly</w:t>
      </w:r>
    </w:p>
    <w:p w14:paraId="612FB1F1" w14:textId="55ED9C6C" w:rsidR="009B280F" w:rsidRPr="00C25C0F" w:rsidRDefault="00A3231F" w:rsidP="00610656">
      <w:pPr>
        <w:spacing w:before="0" w:after="0"/>
        <w:ind w:left="567" w:hanging="567"/>
        <w:rPr>
          <w:rFonts w:eastAsia="Times New Roman"/>
          <w:color w:val="000000" w:themeColor="text1"/>
          <w:sz w:val="22"/>
          <w:szCs w:val="22"/>
        </w:rPr>
      </w:pPr>
      <w:r w:rsidRPr="00C25C0F">
        <w:rPr>
          <w:color w:val="000000" w:themeColor="text1"/>
          <w:sz w:val="22"/>
        </w:rPr>
        <w:t>6.</w:t>
      </w:r>
      <w:r w:rsidRPr="00C25C0F">
        <w:rPr>
          <w:color w:val="000000" w:themeColor="text1"/>
          <w:sz w:val="22"/>
        </w:rPr>
        <w:tab/>
        <w:t>Contenu de l’emballage et autres informations</w:t>
      </w:r>
    </w:p>
    <w:p w14:paraId="7DCA62BB" w14:textId="04E30167" w:rsidR="009B280F" w:rsidRPr="00C25C0F" w:rsidRDefault="009B280F" w:rsidP="00610656">
      <w:pPr>
        <w:spacing w:before="0" w:after="0"/>
        <w:rPr>
          <w:rFonts w:eastAsia="Times New Roman"/>
          <w:color w:val="000000" w:themeColor="text1"/>
          <w:sz w:val="22"/>
          <w:szCs w:val="22"/>
        </w:rPr>
      </w:pPr>
    </w:p>
    <w:p w14:paraId="13B99181" w14:textId="77777777" w:rsidR="00A3231F" w:rsidRPr="00C25C0F" w:rsidRDefault="00A3231F" w:rsidP="00610656">
      <w:pPr>
        <w:spacing w:before="0" w:after="0"/>
        <w:rPr>
          <w:rFonts w:eastAsia="Times New Roman"/>
          <w:color w:val="000000" w:themeColor="text1"/>
          <w:sz w:val="22"/>
          <w:szCs w:val="22"/>
        </w:rPr>
      </w:pPr>
    </w:p>
    <w:p w14:paraId="583AAD9F" w14:textId="452B0D72" w:rsidR="009B280F" w:rsidRPr="00C25C0F" w:rsidRDefault="00A3231F" w:rsidP="00610656">
      <w:pPr>
        <w:keepNext/>
        <w:keepLines/>
        <w:tabs>
          <w:tab w:val="center" w:pos="2690"/>
        </w:tabs>
        <w:spacing w:before="0" w:after="0"/>
        <w:ind w:left="567" w:hanging="567"/>
        <w:outlineLvl w:val="2"/>
        <w:rPr>
          <w:rFonts w:eastAsia="Times New Roman"/>
          <w:color w:val="000000" w:themeColor="text1"/>
          <w:sz w:val="22"/>
          <w:szCs w:val="22"/>
          <w:u w:val="single" w:color="000000"/>
        </w:rPr>
      </w:pPr>
      <w:r w:rsidRPr="7AAF5722">
        <w:rPr>
          <w:b/>
          <w:bCs/>
          <w:color w:val="000000" w:themeColor="text1"/>
          <w:sz w:val="22"/>
          <w:szCs w:val="22"/>
        </w:rPr>
        <w:t>1.</w:t>
      </w:r>
      <w:r>
        <w:tab/>
      </w:r>
      <w:r w:rsidRPr="7AAF5722">
        <w:rPr>
          <w:b/>
          <w:bCs/>
          <w:color w:val="000000" w:themeColor="text1"/>
          <w:sz w:val="22"/>
          <w:szCs w:val="22"/>
        </w:rPr>
        <w:t>Qu’est-ce que Cejemly et dans quels cas est-il utilisé</w:t>
      </w:r>
    </w:p>
    <w:p w14:paraId="5E23992E" w14:textId="77777777" w:rsidR="009B280F" w:rsidRPr="00C25C0F" w:rsidRDefault="009B280F" w:rsidP="00610656">
      <w:pPr>
        <w:spacing w:before="0" w:after="0"/>
        <w:rPr>
          <w:rFonts w:eastAsia="Times New Roman"/>
          <w:color w:val="000000" w:themeColor="text1"/>
          <w:sz w:val="22"/>
          <w:szCs w:val="22"/>
        </w:rPr>
      </w:pPr>
    </w:p>
    <w:p w14:paraId="16B8738C" w14:textId="2834AFE9" w:rsidR="009B280F" w:rsidRPr="00C25C0F" w:rsidRDefault="00A92E2C" w:rsidP="00610656">
      <w:pPr>
        <w:spacing w:before="0" w:after="0"/>
        <w:rPr>
          <w:rFonts w:eastAsia="Times New Roman"/>
          <w:b/>
          <w:bCs/>
          <w:color w:val="000000" w:themeColor="text1"/>
          <w:sz w:val="22"/>
          <w:szCs w:val="22"/>
        </w:rPr>
      </w:pPr>
      <w:r w:rsidRPr="7AAF5722">
        <w:rPr>
          <w:b/>
          <w:bCs/>
          <w:color w:val="000000" w:themeColor="text1"/>
          <w:sz w:val="22"/>
          <w:szCs w:val="22"/>
        </w:rPr>
        <w:t>Qu’est-ce que Cejemly ?</w:t>
      </w:r>
    </w:p>
    <w:p w14:paraId="3D3582AC" w14:textId="58EC4BD4" w:rsidR="009B280F" w:rsidRPr="00C25C0F" w:rsidRDefault="00CB128F" w:rsidP="7AAF5722">
      <w:pPr>
        <w:spacing w:before="0" w:after="0"/>
        <w:rPr>
          <w:rFonts w:eastAsiaTheme="minorEastAsia"/>
          <w:color w:val="000000" w:themeColor="text1"/>
          <w:sz w:val="22"/>
          <w:szCs w:val="22"/>
        </w:rPr>
      </w:pPr>
      <w:r w:rsidRPr="7AAF5722">
        <w:rPr>
          <w:color w:val="000000" w:themeColor="text1"/>
          <w:sz w:val="22"/>
          <w:szCs w:val="22"/>
        </w:rPr>
        <w:t xml:space="preserve">Cejemly contient une substance active appelée sugémalimab, qui est un anticorps monoclonal </w:t>
      </w:r>
      <w:r w:rsidR="0035745D" w:rsidRPr="7AAF5722">
        <w:rPr>
          <w:color w:val="000000" w:themeColor="text1"/>
          <w:sz w:val="22"/>
          <w:szCs w:val="22"/>
        </w:rPr>
        <w:t>(</w:t>
      </w:r>
      <w:r w:rsidRPr="7AAF5722">
        <w:rPr>
          <w:color w:val="000000" w:themeColor="text1"/>
          <w:sz w:val="22"/>
          <w:szCs w:val="22"/>
        </w:rPr>
        <w:t>un type de protéine</w:t>
      </w:r>
      <w:r w:rsidR="0035745D" w:rsidRPr="7AAF5722">
        <w:rPr>
          <w:color w:val="000000" w:themeColor="text1"/>
          <w:sz w:val="22"/>
          <w:szCs w:val="22"/>
        </w:rPr>
        <w:t>)</w:t>
      </w:r>
      <w:r w:rsidRPr="7AAF5722">
        <w:rPr>
          <w:color w:val="000000" w:themeColor="text1"/>
          <w:sz w:val="22"/>
          <w:szCs w:val="22"/>
        </w:rPr>
        <w:t xml:space="preserve"> </w:t>
      </w:r>
      <w:r w:rsidR="0035745D" w:rsidRPr="7AAF5722">
        <w:rPr>
          <w:color w:val="000000" w:themeColor="text1"/>
          <w:sz w:val="22"/>
          <w:szCs w:val="22"/>
        </w:rPr>
        <w:t xml:space="preserve">qui se fixe sur </w:t>
      </w:r>
      <w:r w:rsidRPr="7AAF5722">
        <w:rPr>
          <w:color w:val="000000" w:themeColor="text1"/>
          <w:sz w:val="22"/>
          <w:szCs w:val="22"/>
        </w:rPr>
        <w:t xml:space="preserve">une cible spécifique dans l’organisme </w:t>
      </w:r>
      <w:r w:rsidR="0035745D" w:rsidRPr="7AAF5722">
        <w:rPr>
          <w:color w:val="000000" w:themeColor="text1"/>
          <w:sz w:val="22"/>
          <w:szCs w:val="22"/>
        </w:rPr>
        <w:t>appelée PD‑L1</w:t>
      </w:r>
      <w:r w:rsidRPr="7AAF5722">
        <w:rPr>
          <w:color w:val="000000" w:themeColor="text1"/>
          <w:sz w:val="22"/>
          <w:szCs w:val="22"/>
        </w:rPr>
        <w:t>.</w:t>
      </w:r>
    </w:p>
    <w:p w14:paraId="48E2DEE5" w14:textId="77777777" w:rsidR="009B280F" w:rsidRPr="00C25C0F" w:rsidRDefault="009B280F" w:rsidP="00610656">
      <w:pPr>
        <w:spacing w:before="0" w:after="0"/>
        <w:rPr>
          <w:rFonts w:eastAsia="Times New Roman"/>
          <w:color w:val="000000" w:themeColor="text1"/>
          <w:sz w:val="22"/>
          <w:szCs w:val="22"/>
        </w:rPr>
      </w:pPr>
    </w:p>
    <w:p w14:paraId="428DCBEF" w14:textId="1BA1F2FB" w:rsidR="009B280F" w:rsidRPr="00C25C0F" w:rsidRDefault="00A92E2C" w:rsidP="7AAF5722">
      <w:pPr>
        <w:spacing w:before="0" w:after="0"/>
        <w:ind w:left="10" w:hanging="10"/>
        <w:rPr>
          <w:rFonts w:eastAsia="Times New Roman"/>
          <w:b/>
          <w:bCs/>
          <w:color w:val="000000" w:themeColor="text1"/>
          <w:sz w:val="22"/>
          <w:szCs w:val="22"/>
        </w:rPr>
      </w:pPr>
      <w:r w:rsidRPr="7AAF5722">
        <w:rPr>
          <w:b/>
          <w:bCs/>
          <w:color w:val="000000" w:themeColor="text1"/>
          <w:sz w:val="22"/>
          <w:szCs w:val="22"/>
        </w:rPr>
        <w:t>Dans quels cas Cejemly est-il utilisé ?</w:t>
      </w:r>
    </w:p>
    <w:p w14:paraId="54D57A5F" w14:textId="6E96DFA7" w:rsidR="009B280F" w:rsidRPr="00C25C0F" w:rsidRDefault="00CB128F" w:rsidP="00610656">
      <w:pPr>
        <w:spacing w:before="0" w:after="0"/>
        <w:ind w:left="10" w:hanging="10"/>
        <w:rPr>
          <w:rFonts w:eastAsia="Times New Roman"/>
          <w:color w:val="000000" w:themeColor="text1"/>
          <w:sz w:val="22"/>
          <w:szCs w:val="22"/>
        </w:rPr>
      </w:pPr>
      <w:r w:rsidRPr="7AAF5722">
        <w:rPr>
          <w:color w:val="000000" w:themeColor="text1"/>
          <w:sz w:val="22"/>
          <w:szCs w:val="22"/>
        </w:rPr>
        <w:t>Cejemly est utilisé chez l’adulte pour traiter un type de cancer du poumon appelé « cancer bronchique non à petites cellules », qui s’est propagé. Cejemly est utilisé en association avec une chimiothérapie à base de platine. Il est important que vous lisiez également les notices des autres médicaments anticancéreux que vous pourriez recevoir.</w:t>
      </w:r>
    </w:p>
    <w:p w14:paraId="1CC47398" w14:textId="77777777" w:rsidR="009B280F" w:rsidRPr="00C25C0F" w:rsidRDefault="009B280F" w:rsidP="00610656">
      <w:pPr>
        <w:spacing w:before="0" w:after="0"/>
        <w:rPr>
          <w:rFonts w:eastAsia="Times New Roman"/>
          <w:color w:val="000000" w:themeColor="text1"/>
          <w:sz w:val="22"/>
          <w:szCs w:val="22"/>
        </w:rPr>
      </w:pPr>
    </w:p>
    <w:p w14:paraId="379342F8" w14:textId="7C1B1278" w:rsidR="009B280F" w:rsidRPr="00C25C0F" w:rsidRDefault="00A92E2C" w:rsidP="00610656">
      <w:pPr>
        <w:spacing w:before="0" w:after="0"/>
        <w:rPr>
          <w:b/>
          <w:bCs/>
          <w:color w:val="000000" w:themeColor="text1"/>
          <w:sz w:val="22"/>
          <w:szCs w:val="22"/>
        </w:rPr>
      </w:pPr>
      <w:r w:rsidRPr="7AAF5722">
        <w:rPr>
          <w:b/>
          <w:bCs/>
          <w:color w:val="000000" w:themeColor="text1"/>
          <w:sz w:val="22"/>
          <w:szCs w:val="22"/>
        </w:rPr>
        <w:t>Comment Cejemly agit-il ?</w:t>
      </w:r>
    </w:p>
    <w:p w14:paraId="277CF924" w14:textId="08655363" w:rsidR="005D40D8" w:rsidRPr="00C25C0F" w:rsidRDefault="00FD0C99" w:rsidP="00610656">
      <w:pPr>
        <w:spacing w:before="0" w:after="0"/>
        <w:rPr>
          <w:rFonts w:eastAsia="Times New Roman"/>
          <w:color w:val="000000" w:themeColor="text1"/>
          <w:sz w:val="22"/>
          <w:szCs w:val="22"/>
        </w:rPr>
      </w:pPr>
      <w:r w:rsidRPr="7AAF5722">
        <w:rPr>
          <w:color w:val="000000" w:themeColor="text1"/>
          <w:sz w:val="22"/>
          <w:szCs w:val="22"/>
        </w:rPr>
        <w:t xml:space="preserve">Le PD‑L1 est présent à la surface de certaines cellules tumorales et </w:t>
      </w:r>
      <w:r w:rsidR="00CB128F" w:rsidRPr="7AAF5722">
        <w:rPr>
          <w:color w:val="000000" w:themeColor="text1"/>
          <w:sz w:val="22"/>
          <w:szCs w:val="22"/>
        </w:rPr>
        <w:t xml:space="preserve">inhibe le système immunitaire (système de défense) du corps, protégeant ainsi les cellules cancéreuses contre les attaques des cellules immunitaires. </w:t>
      </w:r>
      <w:r w:rsidRPr="7AAF5722">
        <w:rPr>
          <w:color w:val="000000" w:themeColor="text1"/>
          <w:sz w:val="22"/>
          <w:szCs w:val="22"/>
        </w:rPr>
        <w:t xml:space="preserve">Cejemly </w:t>
      </w:r>
      <w:r w:rsidR="00CB128F" w:rsidRPr="7AAF5722">
        <w:rPr>
          <w:color w:val="000000" w:themeColor="text1"/>
          <w:sz w:val="22"/>
          <w:szCs w:val="22"/>
        </w:rPr>
        <w:t>se fix</w:t>
      </w:r>
      <w:r w:rsidRPr="7AAF5722">
        <w:rPr>
          <w:color w:val="000000" w:themeColor="text1"/>
          <w:sz w:val="22"/>
          <w:szCs w:val="22"/>
        </w:rPr>
        <w:t>e</w:t>
      </w:r>
      <w:r w:rsidR="00CB128F" w:rsidRPr="7AAF5722">
        <w:rPr>
          <w:color w:val="000000" w:themeColor="text1"/>
          <w:sz w:val="22"/>
          <w:szCs w:val="22"/>
        </w:rPr>
        <w:t xml:space="preserve"> sur </w:t>
      </w:r>
      <w:r w:rsidRPr="7AAF5722">
        <w:rPr>
          <w:color w:val="000000" w:themeColor="text1"/>
          <w:sz w:val="22"/>
          <w:szCs w:val="22"/>
        </w:rPr>
        <w:t xml:space="preserve">le PD‑L1 et </w:t>
      </w:r>
      <w:r w:rsidR="00CB128F" w:rsidRPr="7AAF5722">
        <w:rPr>
          <w:color w:val="000000" w:themeColor="text1"/>
          <w:sz w:val="22"/>
          <w:szCs w:val="22"/>
        </w:rPr>
        <w:t>aide votre système immunitaire à combattre le cancer.</w:t>
      </w:r>
    </w:p>
    <w:p w14:paraId="006E93C7" w14:textId="77777777" w:rsidR="009B280F" w:rsidRPr="00C25C0F" w:rsidRDefault="009B280F" w:rsidP="00610656">
      <w:pPr>
        <w:spacing w:before="0" w:after="0"/>
        <w:rPr>
          <w:rFonts w:eastAsia="Times New Roman"/>
          <w:color w:val="000000" w:themeColor="text1"/>
          <w:sz w:val="22"/>
          <w:szCs w:val="22"/>
        </w:rPr>
      </w:pPr>
    </w:p>
    <w:p w14:paraId="2D27E786" w14:textId="77777777" w:rsidR="009B280F" w:rsidRPr="00C25C0F" w:rsidRDefault="00A92E2C" w:rsidP="00610656">
      <w:pPr>
        <w:spacing w:before="0" w:after="0"/>
        <w:rPr>
          <w:rFonts w:eastAsia="Times New Roman"/>
          <w:color w:val="000000" w:themeColor="text1"/>
          <w:sz w:val="22"/>
          <w:szCs w:val="22"/>
        </w:rPr>
      </w:pPr>
      <w:r w:rsidRPr="00C25C0F">
        <w:rPr>
          <w:color w:val="000000" w:themeColor="text1"/>
          <w:sz w:val="22"/>
        </w:rPr>
        <w:t>Si vous avez des questions sur la façon dont ce médicament agit ou les raisons pour lesquelles il vous a été prescrit, interrogez votre médecin.</w:t>
      </w:r>
    </w:p>
    <w:p w14:paraId="6EE9DC4A" w14:textId="510FC779" w:rsidR="009B280F" w:rsidRPr="00C25C0F" w:rsidRDefault="009B280F" w:rsidP="00610656">
      <w:pPr>
        <w:spacing w:before="0" w:after="0"/>
        <w:rPr>
          <w:rFonts w:eastAsia="Times New Roman"/>
          <w:color w:val="000000" w:themeColor="text1"/>
          <w:sz w:val="22"/>
          <w:szCs w:val="22"/>
        </w:rPr>
      </w:pPr>
    </w:p>
    <w:p w14:paraId="65643CFA" w14:textId="77777777" w:rsidR="00A3231F" w:rsidRPr="00C25C0F" w:rsidRDefault="00A3231F" w:rsidP="00610656">
      <w:pPr>
        <w:spacing w:before="0" w:after="0"/>
        <w:rPr>
          <w:rFonts w:eastAsia="Times New Roman"/>
          <w:color w:val="000000" w:themeColor="text1"/>
          <w:sz w:val="22"/>
          <w:szCs w:val="22"/>
        </w:rPr>
      </w:pPr>
    </w:p>
    <w:p w14:paraId="1CB4FBB5" w14:textId="6CE2BCBC" w:rsidR="009B280F" w:rsidRPr="00C25C0F" w:rsidRDefault="00A92E2C" w:rsidP="00610656">
      <w:pPr>
        <w:keepNext/>
        <w:keepLines/>
        <w:tabs>
          <w:tab w:val="center" w:pos="3351"/>
        </w:tabs>
        <w:spacing w:before="0" w:after="0"/>
        <w:ind w:left="540" w:hanging="540"/>
        <w:outlineLvl w:val="2"/>
        <w:rPr>
          <w:rFonts w:eastAsia="Times New Roman"/>
          <w:color w:val="000000" w:themeColor="text1"/>
          <w:sz w:val="22"/>
          <w:szCs w:val="22"/>
          <w:u w:val="single" w:color="000000"/>
        </w:rPr>
      </w:pPr>
      <w:r w:rsidRPr="7AAF5722">
        <w:rPr>
          <w:b/>
          <w:bCs/>
          <w:color w:val="000000" w:themeColor="text1"/>
          <w:sz w:val="22"/>
          <w:szCs w:val="22"/>
        </w:rPr>
        <w:t>2.</w:t>
      </w:r>
      <w:r>
        <w:tab/>
      </w:r>
      <w:r w:rsidRPr="7AAF5722">
        <w:rPr>
          <w:b/>
          <w:bCs/>
          <w:color w:val="000000" w:themeColor="text1"/>
          <w:sz w:val="22"/>
          <w:szCs w:val="22"/>
        </w:rPr>
        <w:t>Quelles sont les informations à connaître avant de recevoir Cejemly</w:t>
      </w:r>
    </w:p>
    <w:p w14:paraId="66291183" w14:textId="77777777" w:rsidR="009B280F" w:rsidRDefault="009B280F" w:rsidP="00610656">
      <w:pPr>
        <w:keepNext/>
        <w:keepLines/>
        <w:spacing w:before="0" w:after="0"/>
        <w:rPr>
          <w:rFonts w:eastAsia="等线"/>
          <w:color w:val="000000" w:themeColor="text1"/>
          <w:sz w:val="22"/>
          <w:szCs w:val="22"/>
          <w:lang w:eastAsia="zh-CN"/>
        </w:rPr>
      </w:pPr>
    </w:p>
    <w:p w14:paraId="3D16991A" w14:textId="77D63F4E" w:rsidR="00446F8E" w:rsidRPr="00D166BB" w:rsidRDefault="00446F8E" w:rsidP="00610656">
      <w:pPr>
        <w:keepNext/>
        <w:keepLines/>
        <w:spacing w:before="0" w:after="0"/>
        <w:rPr>
          <w:rFonts w:eastAsia="等线"/>
          <w:b/>
          <w:bCs/>
          <w:color w:val="000000" w:themeColor="text1"/>
          <w:sz w:val="22"/>
          <w:szCs w:val="22"/>
          <w:lang w:eastAsia="zh-CN"/>
        </w:rPr>
      </w:pPr>
      <w:r w:rsidRPr="7AAF5722">
        <w:rPr>
          <w:rFonts w:eastAsia="等线"/>
          <w:b/>
          <w:bCs/>
          <w:color w:val="000000" w:themeColor="text1"/>
          <w:sz w:val="22"/>
          <w:szCs w:val="22"/>
          <w:lang w:eastAsia="zh-CN"/>
        </w:rPr>
        <w:t>N'utilisez pas Cejemly</w:t>
      </w:r>
    </w:p>
    <w:p w14:paraId="5091C8B9" w14:textId="2CF7CC42" w:rsidR="009B280F" w:rsidRPr="00C25C0F" w:rsidRDefault="00A92E2C" w:rsidP="00610656">
      <w:pPr>
        <w:keepNext/>
        <w:keepLines/>
        <w:spacing w:before="0" w:after="0"/>
        <w:ind w:left="10" w:hanging="10"/>
        <w:rPr>
          <w:rFonts w:eastAsia="Times New Roman"/>
          <w:color w:val="000000" w:themeColor="text1"/>
          <w:sz w:val="22"/>
          <w:szCs w:val="22"/>
        </w:rPr>
      </w:pPr>
      <w:r w:rsidRPr="7AAF5722">
        <w:rPr>
          <w:color w:val="000000" w:themeColor="text1"/>
          <w:sz w:val="22"/>
          <w:szCs w:val="22"/>
        </w:rPr>
        <w:t>Vous ne devez jamais recevoir Cejemly si vous êtes allergique au sugémalimab ou à l’un des autres composants contenus dans ce médicament (mentionnés dans la rubrique 6).</w:t>
      </w:r>
    </w:p>
    <w:p w14:paraId="03CE3DE6" w14:textId="77777777" w:rsidR="009B280F" w:rsidRPr="00C25C0F" w:rsidRDefault="009B280F" w:rsidP="00610656">
      <w:pPr>
        <w:spacing w:before="0" w:after="0"/>
        <w:ind w:right="129" w:hanging="10"/>
        <w:rPr>
          <w:rFonts w:eastAsia="Times New Roman"/>
          <w:color w:val="000000" w:themeColor="text1"/>
          <w:sz w:val="22"/>
          <w:szCs w:val="22"/>
        </w:rPr>
      </w:pPr>
    </w:p>
    <w:p w14:paraId="1A29481F" w14:textId="77777777" w:rsidR="009B280F" w:rsidRPr="00C25C0F" w:rsidRDefault="00A92E2C" w:rsidP="00610656">
      <w:pPr>
        <w:spacing w:before="0" w:after="0"/>
        <w:rPr>
          <w:rFonts w:eastAsia="Times New Roman"/>
          <w:b/>
          <w:color w:val="000000" w:themeColor="text1"/>
          <w:sz w:val="22"/>
          <w:szCs w:val="22"/>
        </w:rPr>
      </w:pPr>
      <w:r w:rsidRPr="00C25C0F">
        <w:rPr>
          <w:b/>
          <w:color w:val="000000" w:themeColor="text1"/>
          <w:sz w:val="22"/>
        </w:rPr>
        <w:t>Avertissements et précautions</w:t>
      </w:r>
    </w:p>
    <w:p w14:paraId="3F8DAA8A" w14:textId="7491791C" w:rsidR="009B280F" w:rsidRPr="00C25C0F" w:rsidRDefault="00A92E2C" w:rsidP="00234202">
      <w:pPr>
        <w:keepNext/>
        <w:spacing w:before="0" w:after="0"/>
        <w:ind w:left="10" w:hanging="10"/>
        <w:rPr>
          <w:rFonts w:eastAsia="Times New Roman"/>
          <w:color w:val="000000" w:themeColor="text1"/>
          <w:sz w:val="22"/>
          <w:szCs w:val="22"/>
        </w:rPr>
      </w:pPr>
      <w:r w:rsidRPr="7AAF5722">
        <w:rPr>
          <w:color w:val="000000" w:themeColor="text1"/>
          <w:sz w:val="22"/>
          <w:szCs w:val="22"/>
        </w:rPr>
        <w:t>Adressez-vous à votre médecin ou infirmier/ère avant de recevoir Cejemly si :</w:t>
      </w:r>
    </w:p>
    <w:p w14:paraId="38D44F84" w14:textId="77777777" w:rsidR="009B280F" w:rsidRPr="00C25C0F" w:rsidRDefault="00A92E2C" w:rsidP="00170016">
      <w:pPr>
        <w:keepNext/>
        <w:numPr>
          <w:ilvl w:val="0"/>
          <w:numId w:val="32"/>
        </w:numPr>
        <w:spacing w:before="0" w:after="0"/>
        <w:ind w:left="567" w:hanging="567"/>
        <w:rPr>
          <w:rFonts w:eastAsia="Times New Roman"/>
          <w:color w:val="000000" w:themeColor="text1"/>
          <w:sz w:val="22"/>
          <w:szCs w:val="22"/>
        </w:rPr>
      </w:pPr>
      <w:proofErr w:type="gramStart"/>
      <w:r w:rsidRPr="00C25C0F">
        <w:rPr>
          <w:color w:val="000000" w:themeColor="text1"/>
          <w:sz w:val="22"/>
        </w:rPr>
        <w:t>vous</w:t>
      </w:r>
      <w:proofErr w:type="gramEnd"/>
      <w:r w:rsidRPr="00C25C0F">
        <w:rPr>
          <w:color w:val="000000" w:themeColor="text1"/>
          <w:sz w:val="22"/>
        </w:rPr>
        <w:t xml:space="preserve"> avez une maladie auto-immune (lorsque le corps s’attaque à ses propres cellules) ;</w:t>
      </w:r>
    </w:p>
    <w:p w14:paraId="1D41124A" w14:textId="1592FCD7" w:rsidR="00E8320D" w:rsidRPr="00C25C0F" w:rsidRDefault="00A92E2C" w:rsidP="00170016">
      <w:pPr>
        <w:numPr>
          <w:ilvl w:val="0"/>
          <w:numId w:val="32"/>
        </w:numPr>
        <w:spacing w:before="0" w:after="0"/>
        <w:ind w:left="567" w:hanging="567"/>
        <w:rPr>
          <w:rFonts w:eastAsia="Times New Roman"/>
          <w:color w:val="000000" w:themeColor="text1"/>
          <w:sz w:val="22"/>
          <w:szCs w:val="22"/>
        </w:rPr>
      </w:pPr>
      <w:proofErr w:type="gramStart"/>
      <w:r w:rsidRPr="00C25C0F">
        <w:rPr>
          <w:color w:val="000000" w:themeColor="text1"/>
          <w:sz w:val="22"/>
        </w:rPr>
        <w:t>vous</w:t>
      </w:r>
      <w:proofErr w:type="gramEnd"/>
      <w:r w:rsidRPr="00C25C0F">
        <w:rPr>
          <w:color w:val="000000" w:themeColor="text1"/>
          <w:sz w:val="22"/>
        </w:rPr>
        <w:t xml:space="preserve"> avez reçu un vaccin à virus vivant dans les 28 jours précédant le début du traitement ;</w:t>
      </w:r>
    </w:p>
    <w:p w14:paraId="64676477" w14:textId="6C1FD5F8" w:rsidR="009B280F" w:rsidRPr="00C25C0F" w:rsidRDefault="00A92E2C" w:rsidP="00170016">
      <w:pPr>
        <w:numPr>
          <w:ilvl w:val="0"/>
          <w:numId w:val="32"/>
        </w:numPr>
        <w:spacing w:before="0" w:after="0"/>
        <w:ind w:left="567" w:hanging="567"/>
        <w:rPr>
          <w:rFonts w:eastAsia="Times New Roman"/>
          <w:color w:val="000000" w:themeColor="text1"/>
          <w:sz w:val="22"/>
          <w:szCs w:val="22"/>
        </w:rPr>
      </w:pPr>
      <w:proofErr w:type="gramStart"/>
      <w:r w:rsidRPr="00C25C0F">
        <w:rPr>
          <w:color w:val="000000" w:themeColor="text1"/>
          <w:sz w:val="22"/>
        </w:rPr>
        <w:lastRenderedPageBreak/>
        <w:t>vous</w:t>
      </w:r>
      <w:proofErr w:type="gramEnd"/>
      <w:r w:rsidRPr="00C25C0F">
        <w:rPr>
          <w:color w:val="000000" w:themeColor="text1"/>
          <w:sz w:val="22"/>
        </w:rPr>
        <w:t xml:space="preserve"> avez des antécédents de maladie pulmonaire appelée pneumopathie interstitielle ou fibrose pulmonaire idiopathique ;</w:t>
      </w:r>
    </w:p>
    <w:p w14:paraId="4FE3C2E5" w14:textId="77777777" w:rsidR="00C25C0F" w:rsidRDefault="00FE1678" w:rsidP="00170016">
      <w:pPr>
        <w:numPr>
          <w:ilvl w:val="0"/>
          <w:numId w:val="32"/>
        </w:numPr>
        <w:spacing w:before="0" w:after="0"/>
        <w:ind w:left="567" w:hanging="567"/>
        <w:rPr>
          <w:color w:val="000000" w:themeColor="text1"/>
          <w:sz w:val="22"/>
        </w:rPr>
      </w:pPr>
      <w:proofErr w:type="gramStart"/>
      <w:r w:rsidRPr="00C25C0F">
        <w:rPr>
          <w:color w:val="000000" w:themeColor="text1"/>
          <w:sz w:val="22"/>
        </w:rPr>
        <w:t>vous</w:t>
      </w:r>
      <w:proofErr w:type="gramEnd"/>
      <w:r w:rsidRPr="00C25C0F">
        <w:rPr>
          <w:color w:val="000000" w:themeColor="text1"/>
          <w:sz w:val="22"/>
        </w:rPr>
        <w:t xml:space="preserve"> avez ou avez eu une infection virale chronique du foie, notamment une infection par le virus de l’hépatite B (VHB) ou de l’hépatite C (VHC) ;</w:t>
      </w:r>
    </w:p>
    <w:p w14:paraId="4E04A39A" w14:textId="42624AFE" w:rsidR="001937BB" w:rsidRPr="00C25C0F" w:rsidRDefault="00A92E2C" w:rsidP="00170016">
      <w:pPr>
        <w:numPr>
          <w:ilvl w:val="0"/>
          <w:numId w:val="32"/>
        </w:numPr>
        <w:spacing w:before="0" w:after="0"/>
        <w:ind w:left="567" w:hanging="567"/>
        <w:rPr>
          <w:rFonts w:eastAsia="Times New Roman"/>
          <w:color w:val="000000" w:themeColor="text1"/>
          <w:sz w:val="22"/>
          <w:szCs w:val="22"/>
        </w:rPr>
      </w:pPr>
      <w:proofErr w:type="gramStart"/>
      <w:r w:rsidRPr="00C25C0F">
        <w:rPr>
          <w:color w:val="000000" w:themeColor="text1"/>
          <w:sz w:val="22"/>
        </w:rPr>
        <w:t>vous</w:t>
      </w:r>
      <w:proofErr w:type="gramEnd"/>
      <w:r w:rsidRPr="00C25C0F">
        <w:rPr>
          <w:color w:val="000000" w:themeColor="text1"/>
          <w:sz w:val="22"/>
        </w:rPr>
        <w:t xml:space="preserve"> avez une infection par le virus de l’immunodéficience humaine (VIH) ou un syndrome d’immunodéficience acquise (SIDA) ;</w:t>
      </w:r>
    </w:p>
    <w:p w14:paraId="5BA30309" w14:textId="67414C70" w:rsidR="002D4973" w:rsidRPr="00F238B4" w:rsidRDefault="002D4973" w:rsidP="00170016">
      <w:pPr>
        <w:numPr>
          <w:ilvl w:val="0"/>
          <w:numId w:val="32"/>
        </w:numPr>
        <w:spacing w:before="0" w:after="0"/>
        <w:ind w:left="567" w:hanging="567"/>
        <w:rPr>
          <w:rFonts w:eastAsia="Times New Roman"/>
          <w:color w:val="000000" w:themeColor="text1"/>
          <w:sz w:val="22"/>
          <w:szCs w:val="22"/>
        </w:rPr>
      </w:pPr>
      <w:proofErr w:type="gramStart"/>
      <w:r>
        <w:rPr>
          <w:color w:val="000000" w:themeColor="text1"/>
          <w:sz w:val="22"/>
        </w:rPr>
        <w:t>vous</w:t>
      </w:r>
      <w:proofErr w:type="gramEnd"/>
      <w:r>
        <w:rPr>
          <w:color w:val="000000" w:themeColor="text1"/>
          <w:sz w:val="22"/>
        </w:rPr>
        <w:t xml:space="preserve"> avez une lésion du foie ; </w:t>
      </w:r>
    </w:p>
    <w:p w14:paraId="4F1E5E12" w14:textId="77777777" w:rsidR="002D4973" w:rsidRPr="00F238B4" w:rsidRDefault="002D4973" w:rsidP="00170016">
      <w:pPr>
        <w:numPr>
          <w:ilvl w:val="0"/>
          <w:numId w:val="32"/>
        </w:numPr>
        <w:spacing w:before="0" w:after="0"/>
        <w:ind w:left="567" w:hanging="567"/>
        <w:rPr>
          <w:rFonts w:eastAsia="Times New Roman"/>
          <w:color w:val="000000" w:themeColor="text1"/>
          <w:sz w:val="22"/>
          <w:szCs w:val="22"/>
        </w:rPr>
      </w:pPr>
      <w:proofErr w:type="gramStart"/>
      <w:r>
        <w:rPr>
          <w:color w:val="000000" w:themeColor="text1"/>
          <w:sz w:val="22"/>
        </w:rPr>
        <w:t>vous</w:t>
      </w:r>
      <w:proofErr w:type="gramEnd"/>
      <w:r>
        <w:rPr>
          <w:color w:val="000000" w:themeColor="text1"/>
          <w:sz w:val="22"/>
        </w:rPr>
        <w:t xml:space="preserve"> avez une lésion du rein.</w:t>
      </w:r>
    </w:p>
    <w:p w14:paraId="70AE6670" w14:textId="6FB8B61D" w:rsidR="009B280F" w:rsidRPr="00C25C0F" w:rsidRDefault="009B280F" w:rsidP="00610656">
      <w:pPr>
        <w:spacing w:before="0" w:after="0"/>
        <w:rPr>
          <w:rFonts w:eastAsia="Times New Roman"/>
          <w:color w:val="000000" w:themeColor="text1"/>
          <w:sz w:val="22"/>
          <w:szCs w:val="22"/>
        </w:rPr>
      </w:pPr>
    </w:p>
    <w:p w14:paraId="49311B33" w14:textId="2F671D39" w:rsidR="008056D2" w:rsidRPr="00C25C0F" w:rsidRDefault="008056D2" w:rsidP="00610656">
      <w:pPr>
        <w:spacing w:before="0" w:after="0"/>
        <w:rPr>
          <w:rFonts w:eastAsia="Times New Roman"/>
          <w:color w:val="000000" w:themeColor="text1"/>
          <w:sz w:val="22"/>
          <w:szCs w:val="22"/>
        </w:rPr>
      </w:pPr>
      <w:r w:rsidRPr="7AAF5722">
        <w:rPr>
          <w:rFonts w:eastAsia="Times New Roman"/>
          <w:color w:val="000000" w:themeColor="text1"/>
          <w:sz w:val="22"/>
          <w:szCs w:val="22"/>
        </w:rPr>
        <w:t xml:space="preserve">Lors du traitement par Cejemly, vous </w:t>
      </w:r>
      <w:r w:rsidR="002D4973" w:rsidRPr="7AAF5722">
        <w:rPr>
          <w:rFonts w:eastAsia="Times New Roman"/>
          <w:color w:val="000000" w:themeColor="text1"/>
          <w:sz w:val="22"/>
          <w:szCs w:val="22"/>
        </w:rPr>
        <w:t xml:space="preserve">pouvez avoir </w:t>
      </w:r>
      <w:r w:rsidRPr="7AAF5722">
        <w:rPr>
          <w:rFonts w:eastAsia="Times New Roman"/>
          <w:color w:val="000000" w:themeColor="text1"/>
          <w:sz w:val="22"/>
          <w:szCs w:val="22"/>
        </w:rPr>
        <w:t>certains effets indésirables graves. Ces effets indésirables peuvent parfois engager le pronostic vital et conduire au décès. Ils peuvent survenir à tout moment au cours du traitement ou même plusieurs semaines ou mois après la fin du traitement :</w:t>
      </w:r>
    </w:p>
    <w:p w14:paraId="031B7A7B" w14:textId="1A4187AD" w:rsidR="008056D2" w:rsidRPr="0067727F" w:rsidRDefault="008056D2" w:rsidP="008056D2">
      <w:pPr>
        <w:numPr>
          <w:ilvl w:val="0"/>
          <w:numId w:val="32"/>
        </w:numPr>
        <w:spacing w:before="0" w:after="0"/>
        <w:ind w:left="567" w:hanging="567"/>
        <w:rPr>
          <w:rFonts w:eastAsia="Times New Roman"/>
          <w:color w:val="000000" w:themeColor="text1"/>
          <w:sz w:val="22"/>
          <w:szCs w:val="22"/>
        </w:rPr>
      </w:pPr>
      <w:r w:rsidRPr="7AAF5722">
        <w:rPr>
          <w:color w:val="000000" w:themeColor="text1"/>
          <w:sz w:val="22"/>
          <w:szCs w:val="22"/>
        </w:rPr>
        <w:t>Cejemly p</w:t>
      </w:r>
      <w:r w:rsidR="00DC0D40" w:rsidRPr="7AAF5722">
        <w:rPr>
          <w:color w:val="000000" w:themeColor="text1"/>
          <w:sz w:val="22"/>
          <w:szCs w:val="22"/>
        </w:rPr>
        <w:t>eut</w:t>
      </w:r>
      <w:r w:rsidRPr="7AAF5722">
        <w:rPr>
          <w:color w:val="000000" w:themeColor="text1"/>
          <w:sz w:val="22"/>
          <w:szCs w:val="22"/>
        </w:rPr>
        <w:t xml:space="preserve"> provoquer des réactions liées à la perfusion (telles qu’un gonflement sévère et soudain du visage/de la gorge/des membres ou une anaphylaxie).</w:t>
      </w:r>
    </w:p>
    <w:p w14:paraId="19FF4E65" w14:textId="573BFCEF" w:rsidR="008056D2" w:rsidRPr="00C25C0F" w:rsidRDefault="008056D2" w:rsidP="008056D2">
      <w:pPr>
        <w:numPr>
          <w:ilvl w:val="0"/>
          <w:numId w:val="32"/>
        </w:numPr>
        <w:spacing w:before="0" w:after="0"/>
        <w:ind w:left="567" w:hanging="567"/>
        <w:rPr>
          <w:rFonts w:eastAsia="Times New Roman"/>
          <w:color w:val="000000" w:themeColor="text1"/>
          <w:sz w:val="22"/>
          <w:szCs w:val="22"/>
        </w:rPr>
      </w:pPr>
      <w:r w:rsidRPr="7AAF5722">
        <w:rPr>
          <w:color w:val="000000" w:themeColor="text1"/>
          <w:sz w:val="22"/>
          <w:szCs w:val="22"/>
        </w:rPr>
        <w:t xml:space="preserve">Cejemly agit sur </w:t>
      </w:r>
      <w:r w:rsidR="00DC0D40" w:rsidRPr="7AAF5722">
        <w:rPr>
          <w:color w:val="000000" w:themeColor="text1"/>
          <w:sz w:val="22"/>
          <w:szCs w:val="22"/>
        </w:rPr>
        <w:t>votre</w:t>
      </w:r>
      <w:r w:rsidRPr="7AAF5722">
        <w:rPr>
          <w:color w:val="000000" w:themeColor="text1"/>
          <w:sz w:val="22"/>
          <w:szCs w:val="22"/>
        </w:rPr>
        <w:t xml:space="preserve"> système immunitaire et p</w:t>
      </w:r>
      <w:r w:rsidR="00DC0D40" w:rsidRPr="7AAF5722">
        <w:rPr>
          <w:color w:val="000000" w:themeColor="text1"/>
          <w:sz w:val="22"/>
          <w:szCs w:val="22"/>
        </w:rPr>
        <w:t>eut</w:t>
      </w:r>
      <w:r w:rsidRPr="7AAF5722">
        <w:rPr>
          <w:color w:val="000000" w:themeColor="text1"/>
          <w:sz w:val="22"/>
          <w:szCs w:val="22"/>
        </w:rPr>
        <w:t xml:space="preserve"> provoquer une inflammation dans </w:t>
      </w:r>
      <w:r w:rsidR="00DC0D40" w:rsidRPr="7AAF5722">
        <w:rPr>
          <w:color w:val="000000" w:themeColor="text1"/>
          <w:sz w:val="22"/>
          <w:szCs w:val="22"/>
        </w:rPr>
        <w:t xml:space="preserve">certaines parties </w:t>
      </w:r>
      <w:r w:rsidRPr="7AAF5722">
        <w:rPr>
          <w:color w:val="000000" w:themeColor="text1"/>
          <w:sz w:val="22"/>
          <w:szCs w:val="22"/>
        </w:rPr>
        <w:t>de votre corps. L’inflammation p</w:t>
      </w:r>
      <w:r w:rsidR="00DC0D40" w:rsidRPr="7AAF5722">
        <w:rPr>
          <w:color w:val="000000" w:themeColor="text1"/>
          <w:sz w:val="22"/>
          <w:szCs w:val="22"/>
        </w:rPr>
        <w:t>eu</w:t>
      </w:r>
      <w:r w:rsidRPr="7AAF5722">
        <w:rPr>
          <w:color w:val="000000" w:themeColor="text1"/>
          <w:sz w:val="22"/>
          <w:szCs w:val="22"/>
        </w:rPr>
        <w:t xml:space="preserve">t entraîner de graves </w:t>
      </w:r>
      <w:r w:rsidR="00DC0D40" w:rsidRPr="7AAF5722">
        <w:rPr>
          <w:color w:val="000000" w:themeColor="text1"/>
          <w:sz w:val="22"/>
          <w:szCs w:val="22"/>
        </w:rPr>
        <w:t>lésions</w:t>
      </w:r>
      <w:r w:rsidRPr="7AAF5722">
        <w:rPr>
          <w:color w:val="000000" w:themeColor="text1"/>
          <w:sz w:val="22"/>
          <w:szCs w:val="22"/>
        </w:rPr>
        <w:t xml:space="preserve"> dans votre corps et certaines affections inflammatoires p</w:t>
      </w:r>
      <w:r w:rsidR="00DC0D40" w:rsidRPr="7AAF5722">
        <w:rPr>
          <w:color w:val="000000" w:themeColor="text1"/>
          <w:sz w:val="22"/>
          <w:szCs w:val="22"/>
        </w:rPr>
        <w:t>euv</w:t>
      </w:r>
      <w:r w:rsidRPr="7AAF5722">
        <w:rPr>
          <w:color w:val="000000" w:themeColor="text1"/>
          <w:sz w:val="22"/>
          <w:szCs w:val="22"/>
        </w:rPr>
        <w:t>ent conduire au décès ou nécessiter un traitement ou l’arrêt de Cejemly. Ces réactions peuvent toucher un ou plusieurs systèmes d’organes. Ces effets p</w:t>
      </w:r>
      <w:r w:rsidR="00DC0D40" w:rsidRPr="7AAF5722">
        <w:rPr>
          <w:color w:val="000000" w:themeColor="text1"/>
          <w:sz w:val="22"/>
          <w:szCs w:val="22"/>
        </w:rPr>
        <w:t>euv</w:t>
      </w:r>
      <w:r w:rsidRPr="7AAF5722">
        <w:rPr>
          <w:color w:val="000000" w:themeColor="text1"/>
          <w:sz w:val="22"/>
          <w:szCs w:val="22"/>
        </w:rPr>
        <w:t>ent conduire à une inflammation et des dysfonctionnements des poumons, de l’estomac ou des intestins, de la peau, du foie, des reins, du muscle cardiaque, des autres muscles ou des glandes hormonales.</w:t>
      </w:r>
    </w:p>
    <w:p w14:paraId="3859D5C3" w14:textId="77777777" w:rsidR="008056D2" w:rsidRPr="00C25C0F" w:rsidRDefault="008056D2" w:rsidP="00610656">
      <w:pPr>
        <w:spacing w:before="0" w:after="0"/>
        <w:rPr>
          <w:rFonts w:eastAsia="Times New Roman"/>
          <w:color w:val="000000" w:themeColor="text1"/>
          <w:sz w:val="22"/>
          <w:szCs w:val="22"/>
        </w:rPr>
      </w:pPr>
    </w:p>
    <w:p w14:paraId="70AB201F" w14:textId="4990CFB7" w:rsidR="008056D2" w:rsidRPr="00C25C0F" w:rsidRDefault="003A7D03" w:rsidP="00610656">
      <w:pPr>
        <w:spacing w:before="0" w:after="0"/>
        <w:rPr>
          <w:rFonts w:eastAsia="Times New Roman"/>
          <w:color w:val="000000" w:themeColor="text1"/>
          <w:sz w:val="22"/>
          <w:szCs w:val="22"/>
        </w:rPr>
      </w:pPr>
      <w:r w:rsidRPr="00C25C0F">
        <w:rPr>
          <w:rFonts w:eastAsia="Times New Roman"/>
          <w:color w:val="000000" w:themeColor="text1"/>
          <w:sz w:val="22"/>
          <w:szCs w:val="22"/>
        </w:rPr>
        <w:t>Pour plus de précisions, voir la rubrique 4, « Quels sont les effets indésirables éventuels ». Si vous présentez des symptômes liés à ces effets, veuillez contacter immédiatement le médecin.</w:t>
      </w:r>
    </w:p>
    <w:p w14:paraId="09615361" w14:textId="77777777" w:rsidR="003A7D03" w:rsidRPr="00C25C0F" w:rsidRDefault="003A7D03" w:rsidP="00610656">
      <w:pPr>
        <w:spacing w:before="0" w:after="0"/>
        <w:rPr>
          <w:rFonts w:eastAsia="Times New Roman"/>
          <w:color w:val="000000" w:themeColor="text1"/>
          <w:sz w:val="22"/>
          <w:szCs w:val="22"/>
        </w:rPr>
      </w:pPr>
    </w:p>
    <w:p w14:paraId="1B4BE2BB" w14:textId="77777777" w:rsidR="00C25C0F" w:rsidRDefault="00A92E2C" w:rsidP="00610656">
      <w:pPr>
        <w:spacing w:before="0" w:after="0"/>
        <w:ind w:left="-5" w:hanging="10"/>
        <w:rPr>
          <w:b/>
          <w:color w:val="000000" w:themeColor="text1"/>
          <w:sz w:val="22"/>
        </w:rPr>
      </w:pPr>
      <w:r w:rsidRPr="00C25C0F">
        <w:rPr>
          <w:b/>
          <w:color w:val="000000" w:themeColor="text1"/>
          <w:sz w:val="22"/>
        </w:rPr>
        <w:t>Enfants et adolescents</w:t>
      </w:r>
    </w:p>
    <w:p w14:paraId="552142A7" w14:textId="5B5CA531" w:rsidR="001A798B" w:rsidRPr="00C25C0F" w:rsidRDefault="00A92E2C" w:rsidP="00610656">
      <w:pPr>
        <w:spacing w:before="0" w:after="0"/>
        <w:ind w:left="24" w:hanging="10"/>
        <w:rPr>
          <w:rFonts w:eastAsia="Times New Roman"/>
          <w:color w:val="000000" w:themeColor="text1"/>
          <w:sz w:val="22"/>
          <w:szCs w:val="22"/>
        </w:rPr>
      </w:pPr>
      <w:r w:rsidRPr="7AAF5722">
        <w:rPr>
          <w:color w:val="000000" w:themeColor="text1"/>
          <w:sz w:val="22"/>
          <w:szCs w:val="22"/>
        </w:rPr>
        <w:t>Ce médicament ne doit pas être administré aux patients âgés de moins de 18 ans car Cejemly n’a pas été évalué chez les enfants et les adolescents.</w:t>
      </w:r>
    </w:p>
    <w:p w14:paraId="7806DDF3" w14:textId="77777777" w:rsidR="00B66CA6" w:rsidRPr="00C25C0F" w:rsidRDefault="00B66CA6" w:rsidP="00610656">
      <w:pPr>
        <w:spacing w:before="0" w:after="0"/>
        <w:rPr>
          <w:rFonts w:eastAsia="Times New Roman"/>
          <w:color w:val="000000" w:themeColor="text1"/>
          <w:sz w:val="22"/>
          <w:szCs w:val="22"/>
        </w:rPr>
      </w:pPr>
    </w:p>
    <w:p w14:paraId="199AD47D" w14:textId="23ED6BF7" w:rsidR="00C25C0F" w:rsidRDefault="00A92E2C" w:rsidP="7AAF5722">
      <w:pPr>
        <w:keepNext/>
        <w:keepLines/>
        <w:spacing w:before="0" w:after="0"/>
        <w:ind w:left="-5"/>
        <w:outlineLvl w:val="1"/>
        <w:rPr>
          <w:b/>
          <w:bCs/>
          <w:color w:val="000000" w:themeColor="text1"/>
          <w:sz w:val="22"/>
          <w:szCs w:val="22"/>
        </w:rPr>
      </w:pPr>
      <w:r w:rsidRPr="7AAF5722">
        <w:rPr>
          <w:b/>
          <w:bCs/>
          <w:color w:val="000000" w:themeColor="text1"/>
          <w:sz w:val="22"/>
          <w:szCs w:val="22"/>
        </w:rPr>
        <w:t>Autres médicaments et Cejemly</w:t>
      </w:r>
    </w:p>
    <w:p w14:paraId="042D1DEB" w14:textId="4945E624" w:rsidR="002015CA" w:rsidRPr="00C25C0F" w:rsidRDefault="00A92E2C" w:rsidP="00610656">
      <w:pPr>
        <w:spacing w:before="0" w:after="0"/>
        <w:ind w:left="24" w:hanging="10"/>
        <w:rPr>
          <w:rFonts w:eastAsia="Times New Roman"/>
          <w:color w:val="000000" w:themeColor="text1"/>
          <w:sz w:val="22"/>
          <w:szCs w:val="22"/>
        </w:rPr>
      </w:pPr>
      <w:r w:rsidRPr="00C25C0F">
        <w:rPr>
          <w:color w:val="000000" w:themeColor="text1"/>
          <w:sz w:val="22"/>
        </w:rPr>
        <w:t xml:space="preserve">Informez votre médecin ou infirmier/ère si vous prenez, avez récemment pris ou pourriez prendre </w:t>
      </w:r>
      <w:r w:rsidR="00FA30E5" w:rsidRPr="00C25C0F">
        <w:rPr>
          <w:color w:val="000000" w:themeColor="text1"/>
          <w:sz w:val="22"/>
        </w:rPr>
        <w:t xml:space="preserve">un traitement immunosuppresseur ou </w:t>
      </w:r>
      <w:r w:rsidRPr="00C25C0F">
        <w:rPr>
          <w:color w:val="000000" w:themeColor="text1"/>
          <w:sz w:val="22"/>
        </w:rPr>
        <w:t>tout autre médicament.</w:t>
      </w:r>
    </w:p>
    <w:p w14:paraId="35C5B758" w14:textId="77777777" w:rsidR="00C25C0F" w:rsidRDefault="00A92E2C" w:rsidP="00610656">
      <w:pPr>
        <w:spacing w:before="0" w:after="0"/>
        <w:ind w:left="24" w:hanging="10"/>
        <w:rPr>
          <w:color w:val="000000" w:themeColor="text1"/>
          <w:sz w:val="22"/>
        </w:rPr>
      </w:pPr>
      <w:r w:rsidRPr="00C25C0F">
        <w:rPr>
          <w:color w:val="000000" w:themeColor="text1"/>
          <w:sz w:val="22"/>
        </w:rPr>
        <w:t>Ceci s’applique aussi aux médicaments obtenus sans ordonnance, y compris les médicaments à base de plantes.</w:t>
      </w:r>
    </w:p>
    <w:p w14:paraId="51FDB3CE" w14:textId="63D677FB" w:rsidR="00C52D15" w:rsidRPr="00C25C0F" w:rsidRDefault="00C52D15" w:rsidP="00610656">
      <w:pPr>
        <w:spacing w:before="0" w:after="0"/>
        <w:rPr>
          <w:rFonts w:eastAsia="Times New Roman"/>
          <w:color w:val="000000" w:themeColor="text1"/>
          <w:sz w:val="22"/>
          <w:szCs w:val="22"/>
        </w:rPr>
      </w:pPr>
    </w:p>
    <w:p w14:paraId="0CE7BD0E" w14:textId="77777777" w:rsidR="009B280F" w:rsidRPr="00C25C0F" w:rsidRDefault="00A92E2C" w:rsidP="00610656">
      <w:pPr>
        <w:spacing w:before="0" w:after="0"/>
        <w:outlineLvl w:val="1"/>
        <w:rPr>
          <w:rFonts w:eastAsia="Times New Roman"/>
          <w:b/>
          <w:color w:val="000000" w:themeColor="text1"/>
          <w:sz w:val="22"/>
          <w:szCs w:val="22"/>
        </w:rPr>
      </w:pPr>
      <w:r w:rsidRPr="00C25C0F">
        <w:rPr>
          <w:b/>
          <w:color w:val="000000" w:themeColor="text1"/>
          <w:sz w:val="22"/>
        </w:rPr>
        <w:t>Grossesse</w:t>
      </w:r>
    </w:p>
    <w:p w14:paraId="314C860C" w14:textId="042A9E3A" w:rsidR="009B280F" w:rsidRPr="00C25C0F" w:rsidRDefault="00A92E2C" w:rsidP="00610656">
      <w:pPr>
        <w:spacing w:before="0" w:after="0"/>
        <w:ind w:left="10" w:hanging="10"/>
        <w:rPr>
          <w:rFonts w:eastAsia="Times New Roman"/>
          <w:color w:val="000000" w:themeColor="text1"/>
          <w:sz w:val="22"/>
          <w:szCs w:val="22"/>
        </w:rPr>
      </w:pPr>
      <w:r w:rsidRPr="7AAF5722">
        <w:rPr>
          <w:color w:val="000000" w:themeColor="text1"/>
          <w:sz w:val="22"/>
          <w:szCs w:val="22"/>
        </w:rPr>
        <w:t>Si vous êtes enceinte, pensez être enceinte ou planifiez une grossesse, vous ne devez pas recevoir ce médicament. Adressez-vous immédiatement à votre médecin si vous débutez une grossesse au cours de votre traitement par Cejemly.</w:t>
      </w:r>
    </w:p>
    <w:p w14:paraId="5FBF4A88" w14:textId="77777777" w:rsidR="009B280F" w:rsidRPr="00C25C0F" w:rsidRDefault="009B280F" w:rsidP="00610656">
      <w:pPr>
        <w:spacing w:before="0" w:after="0"/>
        <w:rPr>
          <w:rFonts w:eastAsia="Times New Roman"/>
          <w:color w:val="000000" w:themeColor="text1"/>
          <w:sz w:val="22"/>
          <w:szCs w:val="22"/>
        </w:rPr>
      </w:pPr>
    </w:p>
    <w:p w14:paraId="489B2AE2" w14:textId="77777777" w:rsidR="009B280F" w:rsidRPr="00C25C0F" w:rsidRDefault="00A92E2C" w:rsidP="00610656">
      <w:pPr>
        <w:spacing w:before="0" w:after="0"/>
        <w:outlineLvl w:val="1"/>
        <w:rPr>
          <w:rFonts w:eastAsia="Times New Roman"/>
          <w:b/>
          <w:color w:val="000000" w:themeColor="text1"/>
          <w:sz w:val="22"/>
          <w:szCs w:val="22"/>
        </w:rPr>
      </w:pPr>
      <w:r w:rsidRPr="00C25C0F">
        <w:rPr>
          <w:b/>
          <w:color w:val="000000" w:themeColor="text1"/>
          <w:sz w:val="22"/>
        </w:rPr>
        <w:t>Contraception</w:t>
      </w:r>
    </w:p>
    <w:p w14:paraId="1932321C" w14:textId="1F8758ED" w:rsidR="00424189" w:rsidRPr="00C25C0F" w:rsidRDefault="00A92E2C" w:rsidP="00610656">
      <w:pPr>
        <w:spacing w:before="0" w:after="0"/>
        <w:rPr>
          <w:rFonts w:eastAsia="Times New Roman"/>
          <w:color w:val="000000" w:themeColor="text1"/>
          <w:sz w:val="22"/>
          <w:szCs w:val="22"/>
        </w:rPr>
      </w:pPr>
      <w:r w:rsidRPr="7AAF5722">
        <w:rPr>
          <w:color w:val="000000" w:themeColor="text1"/>
          <w:sz w:val="22"/>
          <w:szCs w:val="22"/>
        </w:rPr>
        <w:t xml:space="preserve">Si vous êtes une femme en âge de procréer, vous devez utiliser une méthode </w:t>
      </w:r>
      <w:r w:rsidR="001D16AB" w:rsidRPr="7AAF5722">
        <w:rPr>
          <w:color w:val="000000" w:themeColor="text1"/>
          <w:sz w:val="22"/>
          <w:szCs w:val="22"/>
        </w:rPr>
        <w:t xml:space="preserve">efficace </w:t>
      </w:r>
      <w:r w:rsidRPr="7AAF5722">
        <w:rPr>
          <w:color w:val="000000" w:themeColor="text1"/>
          <w:sz w:val="22"/>
          <w:szCs w:val="22"/>
        </w:rPr>
        <w:t>de contraception afin d’éviter toute grossesse durant le traitement par Cejemly et pendant au moins 4 mois après la dernière dose.</w:t>
      </w:r>
    </w:p>
    <w:p w14:paraId="70CA926B" w14:textId="35B9144B" w:rsidR="00424189" w:rsidRPr="00C25C0F" w:rsidRDefault="00424189" w:rsidP="00610656">
      <w:pPr>
        <w:spacing w:before="0" w:after="0"/>
        <w:rPr>
          <w:rFonts w:eastAsia="Times New Roman"/>
          <w:color w:val="000000" w:themeColor="text1"/>
          <w:sz w:val="22"/>
          <w:szCs w:val="22"/>
        </w:rPr>
      </w:pPr>
    </w:p>
    <w:p w14:paraId="4F464E70" w14:textId="2D0BA3B9" w:rsidR="009B280F" w:rsidRPr="00C25C0F" w:rsidRDefault="00A92E2C" w:rsidP="00610656">
      <w:pPr>
        <w:spacing w:before="0" w:after="0"/>
        <w:rPr>
          <w:rFonts w:eastAsia="Times New Roman"/>
          <w:color w:val="000000" w:themeColor="text1"/>
          <w:sz w:val="22"/>
          <w:szCs w:val="22"/>
        </w:rPr>
      </w:pPr>
      <w:r w:rsidRPr="00C25C0F">
        <w:rPr>
          <w:color w:val="000000" w:themeColor="text1"/>
          <w:sz w:val="22"/>
        </w:rPr>
        <w:t>Discutez avec votre médecin des méthodes de contraception fiables que vous pourrez utiliser durant cette période.</w:t>
      </w:r>
    </w:p>
    <w:p w14:paraId="573C0ABC" w14:textId="77777777" w:rsidR="009B280F" w:rsidRPr="00C25C0F" w:rsidRDefault="009B280F" w:rsidP="00610656">
      <w:pPr>
        <w:spacing w:before="0" w:after="0"/>
        <w:rPr>
          <w:rFonts w:eastAsia="等线"/>
          <w:color w:val="000000" w:themeColor="text1"/>
          <w:sz w:val="22"/>
          <w:szCs w:val="22"/>
          <w:lang w:eastAsia="zh-CN"/>
        </w:rPr>
      </w:pPr>
    </w:p>
    <w:p w14:paraId="3574A54A" w14:textId="77777777" w:rsidR="009B280F" w:rsidRPr="00C25C0F" w:rsidRDefault="00A92E2C" w:rsidP="00610656">
      <w:pPr>
        <w:spacing w:before="0" w:after="0"/>
        <w:outlineLvl w:val="1"/>
        <w:rPr>
          <w:rFonts w:eastAsia="Times New Roman"/>
          <w:b/>
          <w:color w:val="000000" w:themeColor="text1"/>
          <w:sz w:val="22"/>
          <w:szCs w:val="22"/>
        </w:rPr>
      </w:pPr>
      <w:r w:rsidRPr="00C25C0F">
        <w:rPr>
          <w:b/>
          <w:color w:val="000000" w:themeColor="text1"/>
          <w:sz w:val="22"/>
        </w:rPr>
        <w:t>Allaitement</w:t>
      </w:r>
    </w:p>
    <w:p w14:paraId="56F5DD4D" w14:textId="0F20D948" w:rsidR="009B280F" w:rsidRPr="00C25C0F" w:rsidRDefault="00A92E2C" w:rsidP="00610656">
      <w:pPr>
        <w:spacing w:before="0" w:after="0"/>
        <w:rPr>
          <w:rFonts w:eastAsia="Times New Roman"/>
          <w:color w:val="000000" w:themeColor="text1"/>
          <w:sz w:val="22"/>
          <w:szCs w:val="22"/>
        </w:rPr>
      </w:pPr>
      <w:r w:rsidRPr="00C25C0F">
        <w:rPr>
          <w:color w:val="000000" w:themeColor="text1"/>
          <w:sz w:val="22"/>
        </w:rPr>
        <w:t xml:space="preserve">Si vous allaitez ou prévoyez d’allaiter, </w:t>
      </w:r>
      <w:r w:rsidR="00FA30E5" w:rsidRPr="00C25C0F">
        <w:rPr>
          <w:color w:val="000000" w:themeColor="text1"/>
          <w:sz w:val="22"/>
        </w:rPr>
        <w:t>vous déciderez en accord avec votre médecin si vous devez utiliser le médicament ou allaiter ; vous ne pourrez pas faire les deux</w:t>
      </w:r>
      <w:r w:rsidRPr="00C25C0F">
        <w:rPr>
          <w:color w:val="000000" w:themeColor="text1"/>
          <w:sz w:val="22"/>
        </w:rPr>
        <w:t>.</w:t>
      </w:r>
    </w:p>
    <w:p w14:paraId="3137AF83" w14:textId="77777777" w:rsidR="009B280F" w:rsidRPr="00C25C0F" w:rsidRDefault="009B280F" w:rsidP="00610656">
      <w:pPr>
        <w:spacing w:before="0" w:after="0"/>
        <w:rPr>
          <w:rFonts w:eastAsia="Times New Roman"/>
          <w:color w:val="000000" w:themeColor="text1"/>
          <w:sz w:val="22"/>
          <w:szCs w:val="22"/>
        </w:rPr>
      </w:pPr>
    </w:p>
    <w:p w14:paraId="087D1FD3" w14:textId="77777777" w:rsidR="00C25C0F" w:rsidRDefault="00A92E2C" w:rsidP="00610656">
      <w:pPr>
        <w:spacing w:before="0" w:after="0"/>
        <w:outlineLvl w:val="1"/>
        <w:rPr>
          <w:b/>
          <w:color w:val="000000" w:themeColor="text1"/>
          <w:sz w:val="22"/>
        </w:rPr>
      </w:pPr>
      <w:r w:rsidRPr="00C25C0F">
        <w:rPr>
          <w:b/>
          <w:color w:val="000000" w:themeColor="text1"/>
          <w:sz w:val="22"/>
        </w:rPr>
        <w:t>Conduite de véhicules et utilisation de machines</w:t>
      </w:r>
    </w:p>
    <w:p w14:paraId="1637B041" w14:textId="05B95488" w:rsidR="009B280F" w:rsidRPr="00C25C0F" w:rsidRDefault="00CB128F" w:rsidP="00610656">
      <w:pPr>
        <w:spacing w:before="0" w:after="0"/>
        <w:ind w:hanging="10"/>
        <w:rPr>
          <w:rFonts w:eastAsia="Times New Roman"/>
          <w:color w:val="000000" w:themeColor="text1"/>
          <w:sz w:val="22"/>
          <w:szCs w:val="22"/>
        </w:rPr>
      </w:pPr>
      <w:r w:rsidRPr="7AAF5722">
        <w:rPr>
          <w:color w:val="000000" w:themeColor="text1"/>
          <w:sz w:val="22"/>
          <w:szCs w:val="22"/>
        </w:rPr>
        <w:t xml:space="preserve">Cejemly pourrait </w:t>
      </w:r>
      <w:proofErr w:type="gramStart"/>
      <w:r w:rsidRPr="7AAF5722">
        <w:rPr>
          <w:color w:val="000000" w:themeColor="text1"/>
          <w:sz w:val="22"/>
          <w:szCs w:val="22"/>
        </w:rPr>
        <w:t>avoir</w:t>
      </w:r>
      <w:proofErr w:type="gramEnd"/>
      <w:r w:rsidRPr="7AAF5722">
        <w:rPr>
          <w:color w:val="000000" w:themeColor="text1"/>
          <w:sz w:val="22"/>
          <w:szCs w:val="22"/>
        </w:rPr>
        <w:t xml:space="preserve"> une influence sur votre aptitude à conduire des véhicules et à utiliser des machines. Si vous ressentez de la fatigue, abstenez-vous de conduire des véhicules ou d’utiliser des machines.</w:t>
      </w:r>
    </w:p>
    <w:p w14:paraId="717162F6" w14:textId="77777777" w:rsidR="009B280F" w:rsidRPr="00C25C0F" w:rsidRDefault="009B280F" w:rsidP="00610656">
      <w:pPr>
        <w:spacing w:before="0" w:after="0"/>
        <w:rPr>
          <w:rFonts w:eastAsia="Times New Roman"/>
          <w:color w:val="000000" w:themeColor="text1"/>
          <w:sz w:val="22"/>
          <w:szCs w:val="22"/>
        </w:rPr>
      </w:pPr>
    </w:p>
    <w:p w14:paraId="25EE5DCC" w14:textId="77CE6C51" w:rsidR="009040D6" w:rsidRPr="00C25C0F" w:rsidRDefault="00CB128F" w:rsidP="0067727F">
      <w:pPr>
        <w:keepNext/>
        <w:spacing w:before="0" w:after="0"/>
        <w:outlineLvl w:val="1"/>
        <w:rPr>
          <w:rFonts w:eastAsia="Times New Roman"/>
          <w:color w:val="000000" w:themeColor="text1"/>
          <w:sz w:val="22"/>
          <w:szCs w:val="22"/>
        </w:rPr>
      </w:pPr>
      <w:r w:rsidRPr="7AAF5722">
        <w:rPr>
          <w:b/>
          <w:bCs/>
          <w:color w:val="000000" w:themeColor="text1"/>
          <w:sz w:val="22"/>
          <w:szCs w:val="22"/>
        </w:rPr>
        <w:lastRenderedPageBreak/>
        <w:t>Cejemly contient du sodium</w:t>
      </w:r>
    </w:p>
    <w:p w14:paraId="781B07EB" w14:textId="0D2F4D77" w:rsidR="00446F8E" w:rsidRPr="00446F8E" w:rsidRDefault="00A92E2C" w:rsidP="7AAF5722">
      <w:pPr>
        <w:pStyle w:val="SynchrogenixBodyText"/>
        <w:spacing w:before="0" w:after="0"/>
        <w:rPr>
          <w:color w:val="000000" w:themeColor="text1"/>
          <w:sz w:val="22"/>
          <w:szCs w:val="22"/>
          <w:lang w:eastAsia="zh-CN"/>
        </w:rPr>
      </w:pPr>
      <w:r w:rsidRPr="7AAF5722">
        <w:rPr>
          <w:color w:val="000000" w:themeColor="text1"/>
          <w:sz w:val="22"/>
          <w:szCs w:val="22"/>
        </w:rPr>
        <w:t xml:space="preserve">Ce médicament contient 51,6 mg de sodium par dose de 1 200 mg et 64,5 mg de sodium par dose de 1 500 mg. Cela équivaut à 2,58 % et 3,23 % de l’apport alimentaire quotidien maximal recommandé de </w:t>
      </w:r>
      <w:r w:rsidR="00933EFC" w:rsidRPr="7AAF5722">
        <w:rPr>
          <w:color w:val="000000" w:themeColor="text1"/>
          <w:sz w:val="22"/>
          <w:szCs w:val="22"/>
        </w:rPr>
        <w:t>s</w:t>
      </w:r>
      <w:r w:rsidR="00933EFC" w:rsidRPr="7AAF5722">
        <w:rPr>
          <w:rFonts w:eastAsia="等线"/>
          <w:color w:val="000000" w:themeColor="text1"/>
          <w:sz w:val="22"/>
          <w:szCs w:val="22"/>
          <w:lang w:eastAsia="zh-CN"/>
        </w:rPr>
        <w:t>odium</w:t>
      </w:r>
      <w:r w:rsidRPr="7AAF5722">
        <w:rPr>
          <w:color w:val="000000" w:themeColor="text1"/>
          <w:sz w:val="22"/>
          <w:szCs w:val="22"/>
        </w:rPr>
        <w:t xml:space="preserve"> pour un adulte.</w:t>
      </w:r>
      <w:r w:rsidR="00446F8E" w:rsidRPr="7AAF5722">
        <w:rPr>
          <w:color w:val="000000" w:themeColor="text1"/>
          <w:sz w:val="22"/>
          <w:szCs w:val="22"/>
          <w:lang w:eastAsia="zh-CN"/>
        </w:rPr>
        <w:t xml:space="preserve"> Néanmoins, </w:t>
      </w:r>
      <w:r w:rsidRPr="7AAF5722">
        <w:rPr>
          <w:color w:val="000000" w:themeColor="text1"/>
          <w:sz w:val="22"/>
          <w:szCs w:val="22"/>
          <w:lang w:eastAsia="zh-CN"/>
        </w:rPr>
        <w:t>Cejemly</w:t>
      </w:r>
      <w:r w:rsidR="00446F8E" w:rsidRPr="7AAF5722">
        <w:rPr>
          <w:color w:val="000000" w:themeColor="text1"/>
          <w:sz w:val="22"/>
          <w:szCs w:val="22"/>
          <w:lang w:eastAsia="zh-CN"/>
        </w:rPr>
        <w:t xml:space="preserve"> est mélangé à une solution contenant du sodium avant qu’il vous soit administré. Si vous suivez un régime pauvre en sel, parlez-en à votre médecin.</w:t>
      </w:r>
    </w:p>
    <w:p w14:paraId="400BC246" w14:textId="77777777" w:rsidR="00446F8E" w:rsidRPr="00446F8E" w:rsidRDefault="00446F8E" w:rsidP="00446F8E">
      <w:pPr>
        <w:pStyle w:val="SynchrogenixBodyText"/>
        <w:spacing w:before="0" w:after="0"/>
        <w:rPr>
          <w:color w:val="000000" w:themeColor="text1"/>
          <w:sz w:val="22"/>
          <w:lang w:eastAsia="zh-CN"/>
        </w:rPr>
      </w:pPr>
    </w:p>
    <w:p w14:paraId="4314D6D6" w14:textId="18B6940F" w:rsidR="00446F8E" w:rsidRPr="00D166BB" w:rsidRDefault="00446F8E" w:rsidP="7AAF5722">
      <w:pPr>
        <w:pStyle w:val="SynchrogenixBodyText"/>
        <w:spacing w:before="0" w:after="0"/>
        <w:rPr>
          <w:b/>
          <w:bCs/>
          <w:color w:val="000000" w:themeColor="text1"/>
          <w:sz w:val="22"/>
          <w:szCs w:val="22"/>
          <w:lang w:eastAsia="zh-CN"/>
        </w:rPr>
      </w:pPr>
      <w:r w:rsidRPr="7AAF5722">
        <w:rPr>
          <w:b/>
          <w:bCs/>
          <w:color w:val="000000" w:themeColor="text1"/>
          <w:sz w:val="22"/>
          <w:szCs w:val="22"/>
          <w:lang w:eastAsia="zh-CN"/>
        </w:rPr>
        <w:t>Cejemly contient du polysorbate 80</w:t>
      </w:r>
    </w:p>
    <w:p w14:paraId="55E25639" w14:textId="2EB6340E" w:rsidR="00946158" w:rsidRPr="00C25C0F" w:rsidRDefault="54413EE7" w:rsidP="003C4865">
      <w:pPr>
        <w:pStyle w:val="SynchrogenixBodyText"/>
        <w:spacing w:before="0" w:after="0"/>
        <w:rPr>
          <w:lang w:eastAsia="zh-CN"/>
        </w:rPr>
      </w:pPr>
      <w:r w:rsidRPr="75EFF42C">
        <w:rPr>
          <w:color w:val="000000" w:themeColor="text1"/>
          <w:sz w:val="22"/>
          <w:szCs w:val="22"/>
          <w:lang w:eastAsia="zh-CN"/>
        </w:rPr>
        <w:t>Ce médicament contient 4,</w:t>
      </w:r>
      <w:r w:rsidR="00773DE2" w:rsidRPr="75EFF42C">
        <w:rPr>
          <w:color w:val="000000" w:themeColor="text1"/>
          <w:sz w:val="22"/>
          <w:szCs w:val="22"/>
          <w:lang w:eastAsia="zh-CN"/>
        </w:rPr>
        <w:t>08</w:t>
      </w:r>
      <w:r w:rsidR="00773DE2" w:rsidRPr="006B42D6">
        <w:rPr>
          <w:color w:val="000000" w:themeColor="text1"/>
          <w:sz w:val="22"/>
          <w:szCs w:val="22"/>
          <w:lang w:eastAsia="zh-CN"/>
        </w:rPr>
        <w:t> </w:t>
      </w:r>
      <w:r w:rsidRPr="75EFF42C">
        <w:rPr>
          <w:color w:val="000000" w:themeColor="text1"/>
          <w:sz w:val="22"/>
          <w:szCs w:val="22"/>
          <w:lang w:eastAsia="zh-CN"/>
        </w:rPr>
        <w:t xml:space="preserve">mg de polysorbate 80 par dose de </w:t>
      </w:r>
      <w:r w:rsidR="00773DE2" w:rsidRPr="75EFF42C">
        <w:rPr>
          <w:color w:val="000000" w:themeColor="text1"/>
          <w:sz w:val="22"/>
          <w:szCs w:val="22"/>
          <w:lang w:eastAsia="zh-CN"/>
        </w:rPr>
        <w:t>1</w:t>
      </w:r>
      <w:r w:rsidR="00773DE2" w:rsidRPr="006B42D6">
        <w:rPr>
          <w:color w:val="000000" w:themeColor="text1"/>
          <w:sz w:val="22"/>
          <w:szCs w:val="22"/>
          <w:lang w:eastAsia="zh-CN"/>
        </w:rPr>
        <w:t> </w:t>
      </w:r>
      <w:r w:rsidR="00773DE2" w:rsidRPr="75EFF42C">
        <w:rPr>
          <w:color w:val="000000" w:themeColor="text1"/>
          <w:sz w:val="22"/>
          <w:szCs w:val="22"/>
          <w:lang w:eastAsia="zh-CN"/>
        </w:rPr>
        <w:t>200</w:t>
      </w:r>
      <w:r w:rsidR="00773DE2" w:rsidRPr="006B42D6">
        <w:rPr>
          <w:color w:val="000000" w:themeColor="text1"/>
          <w:sz w:val="22"/>
          <w:szCs w:val="22"/>
          <w:lang w:eastAsia="zh-CN"/>
        </w:rPr>
        <w:t> </w:t>
      </w:r>
      <w:r w:rsidRPr="75EFF42C">
        <w:rPr>
          <w:color w:val="000000" w:themeColor="text1"/>
          <w:sz w:val="22"/>
          <w:szCs w:val="22"/>
          <w:lang w:eastAsia="zh-CN"/>
        </w:rPr>
        <w:t xml:space="preserve">mg et </w:t>
      </w:r>
      <w:r w:rsidR="10769571" w:rsidRPr="75EFF42C">
        <w:rPr>
          <w:color w:val="000000" w:themeColor="text1"/>
          <w:sz w:val="22"/>
          <w:szCs w:val="22"/>
          <w:lang w:eastAsia="zh-CN"/>
        </w:rPr>
        <w:t>5</w:t>
      </w:r>
      <w:r w:rsidRPr="75EFF42C">
        <w:rPr>
          <w:color w:val="000000" w:themeColor="text1"/>
          <w:sz w:val="22"/>
          <w:szCs w:val="22"/>
          <w:lang w:eastAsia="zh-CN"/>
        </w:rPr>
        <w:t>,</w:t>
      </w:r>
      <w:r w:rsidR="00773DE2" w:rsidRPr="75EFF42C">
        <w:rPr>
          <w:color w:val="000000" w:themeColor="text1"/>
          <w:sz w:val="22"/>
          <w:szCs w:val="22"/>
          <w:lang w:eastAsia="zh-CN"/>
        </w:rPr>
        <w:t>10</w:t>
      </w:r>
      <w:r w:rsidR="00773DE2" w:rsidRPr="006B42D6">
        <w:rPr>
          <w:color w:val="000000" w:themeColor="text1"/>
          <w:sz w:val="22"/>
          <w:szCs w:val="22"/>
          <w:lang w:eastAsia="zh-CN"/>
        </w:rPr>
        <w:t> </w:t>
      </w:r>
      <w:r w:rsidRPr="75EFF42C">
        <w:rPr>
          <w:color w:val="000000" w:themeColor="text1"/>
          <w:sz w:val="22"/>
          <w:szCs w:val="22"/>
          <w:lang w:eastAsia="zh-CN"/>
        </w:rPr>
        <w:t xml:space="preserve">mg de polysorbate 80 par dose de </w:t>
      </w:r>
      <w:r w:rsidR="00773DE2" w:rsidRPr="75EFF42C">
        <w:rPr>
          <w:color w:val="000000" w:themeColor="text1"/>
          <w:sz w:val="22"/>
          <w:szCs w:val="22"/>
          <w:lang w:eastAsia="zh-CN"/>
        </w:rPr>
        <w:t>1</w:t>
      </w:r>
      <w:r w:rsidR="00773DE2" w:rsidRPr="006B42D6">
        <w:rPr>
          <w:color w:val="000000" w:themeColor="text1"/>
          <w:sz w:val="22"/>
          <w:szCs w:val="22"/>
          <w:lang w:eastAsia="zh-CN"/>
        </w:rPr>
        <w:t> </w:t>
      </w:r>
      <w:r w:rsidR="00773DE2" w:rsidRPr="75EFF42C">
        <w:rPr>
          <w:color w:val="000000" w:themeColor="text1"/>
          <w:sz w:val="22"/>
          <w:szCs w:val="22"/>
          <w:lang w:eastAsia="zh-CN"/>
        </w:rPr>
        <w:t>500</w:t>
      </w:r>
      <w:r w:rsidR="00773DE2" w:rsidRPr="006B42D6">
        <w:rPr>
          <w:color w:val="000000" w:themeColor="text1"/>
          <w:sz w:val="22"/>
          <w:szCs w:val="22"/>
          <w:lang w:eastAsia="zh-CN"/>
        </w:rPr>
        <w:t> </w:t>
      </w:r>
      <w:r w:rsidRPr="75EFF42C">
        <w:rPr>
          <w:color w:val="000000" w:themeColor="text1"/>
          <w:sz w:val="22"/>
          <w:szCs w:val="22"/>
          <w:lang w:eastAsia="zh-CN"/>
        </w:rPr>
        <w:t xml:space="preserve">mg. Les polysorbates peuvent provoquer des réactions allergiques. </w:t>
      </w:r>
      <w:r w:rsidR="00237574" w:rsidRPr="00237574">
        <w:rPr>
          <w:rFonts w:eastAsia="等线"/>
          <w:color w:val="000000" w:themeColor="text1"/>
          <w:sz w:val="22"/>
          <w:szCs w:val="22"/>
          <w:lang w:eastAsia="zh-CN"/>
        </w:rPr>
        <w:t>Informez votre médecin si vous avez déjà présenté une allergie.</w:t>
      </w:r>
    </w:p>
    <w:p w14:paraId="0DB9BAF7" w14:textId="77777777" w:rsidR="00A3231F" w:rsidRPr="00C25C0F" w:rsidRDefault="00A3231F" w:rsidP="00610656">
      <w:pPr>
        <w:spacing w:before="0" w:after="0"/>
        <w:rPr>
          <w:rFonts w:eastAsia="等线"/>
          <w:color w:val="000000" w:themeColor="text1"/>
          <w:sz w:val="22"/>
          <w:szCs w:val="22"/>
          <w:lang w:eastAsia="zh-CN"/>
        </w:rPr>
      </w:pPr>
    </w:p>
    <w:p w14:paraId="46504597" w14:textId="610A1E35" w:rsidR="009B280F" w:rsidRPr="00C25C0F" w:rsidRDefault="00A92E2C" w:rsidP="00234202">
      <w:pPr>
        <w:keepNext/>
        <w:keepLines/>
        <w:tabs>
          <w:tab w:val="center" w:pos="1952"/>
        </w:tabs>
        <w:spacing w:before="0" w:after="0"/>
        <w:ind w:left="540" w:hanging="540"/>
        <w:outlineLvl w:val="2"/>
        <w:rPr>
          <w:rFonts w:eastAsia="Times New Roman"/>
          <w:color w:val="000000" w:themeColor="text1"/>
          <w:sz w:val="22"/>
          <w:szCs w:val="22"/>
          <w:u w:val="single" w:color="000000"/>
        </w:rPr>
      </w:pPr>
      <w:r w:rsidRPr="7AAF5722">
        <w:rPr>
          <w:b/>
          <w:bCs/>
          <w:color w:val="000000" w:themeColor="text1"/>
          <w:sz w:val="22"/>
          <w:szCs w:val="22"/>
        </w:rPr>
        <w:t>3.</w:t>
      </w:r>
      <w:r>
        <w:tab/>
      </w:r>
      <w:r w:rsidRPr="7AAF5722">
        <w:rPr>
          <w:b/>
          <w:bCs/>
          <w:color w:val="000000" w:themeColor="text1"/>
          <w:sz w:val="22"/>
          <w:szCs w:val="22"/>
        </w:rPr>
        <w:t>Comment Cejemly est-il administré</w:t>
      </w:r>
    </w:p>
    <w:p w14:paraId="108A942A" w14:textId="77777777" w:rsidR="009B280F" w:rsidRPr="00C25C0F" w:rsidRDefault="009B280F" w:rsidP="00234202">
      <w:pPr>
        <w:keepNext/>
        <w:spacing w:before="0" w:after="0"/>
        <w:rPr>
          <w:color w:val="000000" w:themeColor="text1"/>
          <w:sz w:val="22"/>
          <w:szCs w:val="22"/>
        </w:rPr>
      </w:pPr>
    </w:p>
    <w:p w14:paraId="3BB6CACC" w14:textId="77777777" w:rsidR="00C25C0F" w:rsidRDefault="00A92E2C" w:rsidP="00234202">
      <w:pPr>
        <w:keepNext/>
        <w:keepLines/>
        <w:spacing w:before="0" w:after="0"/>
        <w:rPr>
          <w:b/>
          <w:color w:val="000000" w:themeColor="text1"/>
          <w:sz w:val="22"/>
        </w:rPr>
      </w:pPr>
      <w:r w:rsidRPr="00C25C0F">
        <w:rPr>
          <w:b/>
          <w:color w:val="000000" w:themeColor="text1"/>
          <w:sz w:val="22"/>
        </w:rPr>
        <w:t>Quelle est la quantité administrée ?</w:t>
      </w:r>
    </w:p>
    <w:p w14:paraId="7CA16346" w14:textId="77CB9304" w:rsidR="009260C7" w:rsidRPr="00C25C0F" w:rsidRDefault="00A92E2C" w:rsidP="00610656">
      <w:pPr>
        <w:spacing w:before="0" w:after="0"/>
        <w:rPr>
          <w:color w:val="000000" w:themeColor="text1"/>
          <w:sz w:val="22"/>
          <w:szCs w:val="22"/>
        </w:rPr>
      </w:pPr>
      <w:r w:rsidRPr="7AAF5722">
        <w:rPr>
          <w:color w:val="000000" w:themeColor="text1"/>
          <w:sz w:val="22"/>
          <w:szCs w:val="22"/>
        </w:rPr>
        <w:t xml:space="preserve">La dose recommandée de Cejemly est de 1 200 mg pour les personnes pesant 115 kg </w:t>
      </w:r>
      <w:r w:rsidR="00FA30E5" w:rsidRPr="7AAF5722">
        <w:rPr>
          <w:color w:val="000000" w:themeColor="text1"/>
          <w:sz w:val="22"/>
          <w:szCs w:val="22"/>
        </w:rPr>
        <w:t xml:space="preserve">ou moins </w:t>
      </w:r>
      <w:r w:rsidRPr="7AAF5722">
        <w:rPr>
          <w:color w:val="000000" w:themeColor="text1"/>
          <w:sz w:val="22"/>
          <w:szCs w:val="22"/>
        </w:rPr>
        <w:t xml:space="preserve">et de 1 500 mg pour les personnes pesant </w:t>
      </w:r>
      <w:r w:rsidR="00FA30E5" w:rsidRPr="7AAF5722">
        <w:rPr>
          <w:color w:val="000000" w:themeColor="text1"/>
          <w:sz w:val="22"/>
          <w:szCs w:val="22"/>
        </w:rPr>
        <w:t xml:space="preserve">plus de </w:t>
      </w:r>
      <w:r w:rsidRPr="7AAF5722">
        <w:rPr>
          <w:color w:val="000000" w:themeColor="text1"/>
          <w:sz w:val="22"/>
          <w:szCs w:val="22"/>
        </w:rPr>
        <w:t>115 kg.</w:t>
      </w:r>
    </w:p>
    <w:p w14:paraId="566A6CFD" w14:textId="77777777" w:rsidR="009260C7" w:rsidRPr="00C25C0F" w:rsidRDefault="009260C7" w:rsidP="00610656">
      <w:pPr>
        <w:spacing w:before="0" w:after="0"/>
        <w:rPr>
          <w:rFonts w:eastAsia="等线"/>
          <w:color w:val="000000" w:themeColor="text1"/>
          <w:sz w:val="22"/>
          <w:szCs w:val="22"/>
          <w:lang w:eastAsia="zh-CN"/>
        </w:rPr>
      </w:pPr>
    </w:p>
    <w:p w14:paraId="4BE409CA" w14:textId="77777777" w:rsidR="00CA5A0E" w:rsidRPr="00C25C0F" w:rsidRDefault="00A92E2C" w:rsidP="00610656">
      <w:pPr>
        <w:spacing w:before="0" w:after="0"/>
        <w:rPr>
          <w:rFonts w:eastAsia="Times New Roman"/>
          <w:bCs/>
          <w:color w:val="000000" w:themeColor="text1"/>
          <w:sz w:val="22"/>
          <w:szCs w:val="22"/>
          <w:u w:color="000000"/>
        </w:rPr>
      </w:pPr>
      <w:r w:rsidRPr="00C25C0F">
        <w:rPr>
          <w:b/>
          <w:color w:val="000000" w:themeColor="text1"/>
          <w:sz w:val="22"/>
        </w:rPr>
        <w:t>Comment le médicament est-il administré ?</w:t>
      </w:r>
    </w:p>
    <w:p w14:paraId="06586919" w14:textId="287D2914" w:rsidR="008874B3" w:rsidRPr="00C25C0F" w:rsidRDefault="00CB128F" w:rsidP="00610656">
      <w:pPr>
        <w:spacing w:before="0" w:after="0"/>
        <w:rPr>
          <w:color w:val="000000" w:themeColor="text1"/>
          <w:sz w:val="22"/>
          <w:szCs w:val="22"/>
        </w:rPr>
      </w:pPr>
      <w:r w:rsidRPr="7AAF5722">
        <w:rPr>
          <w:color w:val="000000" w:themeColor="text1"/>
          <w:sz w:val="22"/>
          <w:szCs w:val="22"/>
        </w:rPr>
        <w:t xml:space="preserve">Cejemly vous sera administré dans un hôpital ou une clinique sous la supervision d’un médecin expérimenté. </w:t>
      </w:r>
      <w:r w:rsidR="003A7D03" w:rsidRPr="7AAF5722">
        <w:rPr>
          <w:color w:val="000000" w:themeColor="text1"/>
          <w:sz w:val="22"/>
          <w:szCs w:val="22"/>
        </w:rPr>
        <w:t xml:space="preserve">Vous recevrez </w:t>
      </w:r>
      <w:r w:rsidRPr="7AAF5722">
        <w:rPr>
          <w:color w:val="000000" w:themeColor="text1"/>
          <w:sz w:val="22"/>
          <w:szCs w:val="22"/>
        </w:rPr>
        <w:t>Cejemly en perfusion (goutte à goutte) dans une veine sur une durée de 60 minutes toutes les 3 semaines.</w:t>
      </w:r>
    </w:p>
    <w:p w14:paraId="218F15E5" w14:textId="6227BC26" w:rsidR="00E14149" w:rsidRPr="00C25C0F" w:rsidRDefault="00CB128F" w:rsidP="00610656">
      <w:pPr>
        <w:spacing w:before="0" w:after="0"/>
        <w:rPr>
          <w:color w:val="000000" w:themeColor="text1"/>
          <w:sz w:val="22"/>
          <w:szCs w:val="22"/>
        </w:rPr>
      </w:pPr>
      <w:r w:rsidRPr="7AAF5722">
        <w:rPr>
          <w:color w:val="000000" w:themeColor="text1"/>
          <w:sz w:val="22"/>
          <w:szCs w:val="22"/>
        </w:rPr>
        <w:t>Cejemly est utilisé en association avec une chimiothérapie pour traiter le cancer du poumon. Vous recevrez d’abord Cejemly, puis la chimiothérapie.</w:t>
      </w:r>
    </w:p>
    <w:p w14:paraId="0947BF4C" w14:textId="77777777" w:rsidR="00566CDF" w:rsidRPr="00C25C0F" w:rsidRDefault="00566CDF" w:rsidP="00610656">
      <w:pPr>
        <w:spacing w:before="0" w:after="0"/>
        <w:rPr>
          <w:color w:val="000000" w:themeColor="text1"/>
          <w:sz w:val="22"/>
          <w:szCs w:val="22"/>
        </w:rPr>
      </w:pPr>
    </w:p>
    <w:p w14:paraId="20827691" w14:textId="77777777" w:rsidR="009B280F" w:rsidRPr="00C25C0F" w:rsidRDefault="00A92E2C" w:rsidP="00610656">
      <w:pPr>
        <w:spacing w:before="0" w:after="0"/>
        <w:outlineLvl w:val="1"/>
        <w:rPr>
          <w:rFonts w:eastAsia="Times New Roman"/>
          <w:b/>
          <w:color w:val="000000" w:themeColor="text1"/>
          <w:sz w:val="22"/>
          <w:szCs w:val="22"/>
        </w:rPr>
      </w:pPr>
      <w:r w:rsidRPr="00C25C0F">
        <w:rPr>
          <w:b/>
          <w:color w:val="000000" w:themeColor="text1"/>
          <w:sz w:val="22"/>
        </w:rPr>
        <w:t>Si vous manquez un rendez-vous</w:t>
      </w:r>
    </w:p>
    <w:p w14:paraId="480B55BE" w14:textId="47932B68" w:rsidR="009B280F" w:rsidRPr="00C25C0F" w:rsidRDefault="00A92E2C" w:rsidP="00610656">
      <w:pPr>
        <w:spacing w:before="0" w:after="0"/>
        <w:ind w:hanging="10"/>
        <w:rPr>
          <w:rFonts w:eastAsia="Times New Roman"/>
          <w:color w:val="000000" w:themeColor="text1"/>
          <w:sz w:val="22"/>
          <w:szCs w:val="22"/>
        </w:rPr>
      </w:pPr>
      <w:r w:rsidRPr="00C25C0F">
        <w:rPr>
          <w:color w:val="000000" w:themeColor="text1"/>
          <w:sz w:val="22"/>
        </w:rPr>
        <w:t>Il est très important que vous veniez à tous les rendez-vous. Si vous avez manqué un rendez-vous prévu pour l’administration du médicament, prenez un nouveau rendez-vous dès que possible.</w:t>
      </w:r>
    </w:p>
    <w:p w14:paraId="75E53548" w14:textId="2946557F" w:rsidR="009B280F" w:rsidRPr="00C25C0F" w:rsidRDefault="009B280F" w:rsidP="00610656">
      <w:pPr>
        <w:spacing w:before="0" w:after="0"/>
        <w:rPr>
          <w:rFonts w:eastAsia="Times New Roman"/>
          <w:color w:val="000000" w:themeColor="text1"/>
          <w:sz w:val="22"/>
          <w:szCs w:val="22"/>
        </w:rPr>
      </w:pPr>
    </w:p>
    <w:p w14:paraId="0A4AB2B8" w14:textId="77777777" w:rsidR="00A3231F" w:rsidRPr="00C25C0F" w:rsidRDefault="00A3231F" w:rsidP="00610656">
      <w:pPr>
        <w:spacing w:before="0" w:after="0"/>
        <w:rPr>
          <w:rFonts w:eastAsia="Times New Roman"/>
          <w:color w:val="000000" w:themeColor="text1"/>
          <w:sz w:val="22"/>
          <w:szCs w:val="22"/>
        </w:rPr>
      </w:pPr>
    </w:p>
    <w:p w14:paraId="753A147F" w14:textId="77777777" w:rsidR="009B280F" w:rsidRPr="00C25C0F" w:rsidRDefault="00A92E2C" w:rsidP="00610656">
      <w:pPr>
        <w:keepNext/>
        <w:keepLines/>
        <w:spacing w:before="0" w:after="0"/>
        <w:ind w:left="540" w:hanging="540"/>
        <w:outlineLvl w:val="2"/>
        <w:rPr>
          <w:rFonts w:eastAsia="Times New Roman"/>
          <w:color w:val="000000" w:themeColor="text1"/>
          <w:sz w:val="22"/>
          <w:szCs w:val="22"/>
          <w:u w:val="single" w:color="000000"/>
        </w:rPr>
      </w:pPr>
      <w:r w:rsidRPr="00C25C0F">
        <w:rPr>
          <w:b/>
          <w:color w:val="000000" w:themeColor="text1"/>
          <w:sz w:val="22"/>
          <w:u w:color="000000"/>
        </w:rPr>
        <w:t>4.</w:t>
      </w:r>
      <w:r w:rsidRPr="00C25C0F">
        <w:rPr>
          <w:b/>
          <w:color w:val="000000" w:themeColor="text1"/>
          <w:sz w:val="22"/>
          <w:u w:color="000000"/>
        </w:rPr>
        <w:tab/>
        <w:t>Quels sont les effets indésirables éventuels ?</w:t>
      </w:r>
    </w:p>
    <w:p w14:paraId="50314A64" w14:textId="77777777" w:rsidR="009B280F" w:rsidRPr="00C25C0F" w:rsidRDefault="009B280F" w:rsidP="00610656">
      <w:pPr>
        <w:keepNext/>
        <w:keepLines/>
        <w:spacing w:before="0" w:after="0"/>
        <w:rPr>
          <w:rFonts w:eastAsia="Times New Roman"/>
          <w:color w:val="000000" w:themeColor="text1"/>
          <w:sz w:val="22"/>
          <w:szCs w:val="22"/>
        </w:rPr>
      </w:pPr>
    </w:p>
    <w:p w14:paraId="0DFFBAB8" w14:textId="05F82A53" w:rsidR="009E5D30" w:rsidRPr="00C25C0F" w:rsidRDefault="00A92E2C" w:rsidP="00610656">
      <w:pPr>
        <w:keepNext/>
        <w:keepLines/>
        <w:spacing w:before="0" w:after="0"/>
        <w:ind w:hanging="10"/>
        <w:rPr>
          <w:rFonts w:eastAsia="Times New Roman"/>
          <w:color w:val="000000" w:themeColor="text1"/>
          <w:sz w:val="22"/>
          <w:szCs w:val="22"/>
        </w:rPr>
      </w:pPr>
      <w:r w:rsidRPr="7AAF5722">
        <w:rPr>
          <w:color w:val="000000" w:themeColor="text1"/>
          <w:sz w:val="22"/>
          <w:szCs w:val="22"/>
        </w:rPr>
        <w:t xml:space="preserve">Comme tous les médicaments, Cejemly peut provoquer des effets indésirables, mais ils ne surviennent pas systématiquement chez tout le monde. </w:t>
      </w:r>
      <w:r w:rsidR="00FA30E5" w:rsidRPr="7AAF5722">
        <w:rPr>
          <w:color w:val="000000" w:themeColor="text1"/>
          <w:sz w:val="22"/>
          <w:szCs w:val="22"/>
        </w:rPr>
        <w:t xml:space="preserve">Durant votre traitement par </w:t>
      </w:r>
      <w:r w:rsidRPr="7AAF5722">
        <w:rPr>
          <w:color w:val="000000" w:themeColor="text1"/>
          <w:sz w:val="22"/>
          <w:szCs w:val="22"/>
        </w:rPr>
        <w:t>Cejemly</w:t>
      </w:r>
      <w:r w:rsidR="00FA30E5" w:rsidRPr="7AAF5722">
        <w:rPr>
          <w:color w:val="000000" w:themeColor="text1"/>
          <w:sz w:val="22"/>
          <w:szCs w:val="22"/>
        </w:rPr>
        <w:t>, vous pourriez connaître certains effets indésirables graves (voir rubrique 2). Votre médecin en parlera avec vous et vous expliquera les risques et les bénéfices liés à votre traitement.</w:t>
      </w:r>
    </w:p>
    <w:p w14:paraId="26AAD6E6" w14:textId="77777777" w:rsidR="009E5D30" w:rsidRPr="00C25C0F" w:rsidRDefault="009E5D30" w:rsidP="00610656">
      <w:pPr>
        <w:keepNext/>
        <w:keepLines/>
        <w:spacing w:before="0" w:after="0"/>
        <w:ind w:hanging="10"/>
        <w:rPr>
          <w:rFonts w:eastAsia="Times New Roman"/>
          <w:color w:val="000000" w:themeColor="text1"/>
          <w:sz w:val="22"/>
          <w:szCs w:val="22"/>
        </w:rPr>
      </w:pPr>
    </w:p>
    <w:p w14:paraId="0302F5EC" w14:textId="288C4F6A" w:rsidR="009E5D30" w:rsidRPr="00C25C0F" w:rsidRDefault="003A7D03" w:rsidP="00610656">
      <w:pPr>
        <w:keepNext/>
        <w:keepLines/>
        <w:spacing w:before="0" w:after="0"/>
        <w:ind w:hanging="10"/>
        <w:rPr>
          <w:rFonts w:eastAsia="Times New Roman"/>
          <w:color w:val="000000" w:themeColor="text1"/>
          <w:sz w:val="22"/>
          <w:szCs w:val="22"/>
        </w:rPr>
      </w:pPr>
      <w:bookmarkStart w:id="92" w:name="_Hlk167788979"/>
      <w:r w:rsidRPr="00C25C0F">
        <w:rPr>
          <w:b/>
          <w:color w:val="000000" w:themeColor="text1"/>
          <w:sz w:val="22"/>
        </w:rPr>
        <w:t xml:space="preserve">Contactez un médecin de toute urgence si vous présentez une inflammation dans une quelconque région de votre corps ou </w:t>
      </w:r>
      <w:r w:rsidR="00A92E2C" w:rsidRPr="00C25C0F">
        <w:rPr>
          <w:b/>
          <w:color w:val="000000" w:themeColor="text1"/>
          <w:sz w:val="22"/>
        </w:rPr>
        <w:t xml:space="preserve">si vous </w:t>
      </w:r>
      <w:r w:rsidR="00FA30E5" w:rsidRPr="00C25C0F">
        <w:rPr>
          <w:b/>
          <w:color w:val="000000" w:themeColor="text1"/>
          <w:sz w:val="22"/>
        </w:rPr>
        <w:t>présentez l’un des effets indésirables ci-dessous ou si l’un de ces effets s’aggrave :</w:t>
      </w:r>
      <w:bookmarkEnd w:id="92"/>
    </w:p>
    <w:p w14:paraId="21506078" w14:textId="61A7651E" w:rsidR="00FF3BC9" w:rsidRPr="00C25C0F" w:rsidRDefault="00FF3BC9" w:rsidP="00610656">
      <w:pPr>
        <w:keepNext/>
        <w:keepLines/>
        <w:spacing w:before="0" w:after="0"/>
        <w:ind w:hanging="10"/>
        <w:rPr>
          <w:rFonts w:eastAsia="Times New Roman"/>
          <w:color w:val="000000" w:themeColor="text1"/>
          <w:sz w:val="22"/>
          <w:szCs w:val="22"/>
        </w:rPr>
      </w:pPr>
    </w:p>
    <w:p w14:paraId="781BAD49" w14:textId="78FAB66E" w:rsidR="00FF3BC9" w:rsidRPr="00C25C0F" w:rsidRDefault="00A92E2C" w:rsidP="00170016">
      <w:pPr>
        <w:numPr>
          <w:ilvl w:val="0"/>
          <w:numId w:val="42"/>
        </w:numPr>
        <w:spacing w:before="0" w:after="0"/>
        <w:ind w:left="567" w:hanging="567"/>
        <w:rPr>
          <w:color w:val="000000" w:themeColor="text1"/>
          <w:sz w:val="22"/>
          <w:szCs w:val="22"/>
        </w:rPr>
      </w:pPr>
      <w:r w:rsidRPr="00C25C0F">
        <w:rPr>
          <w:b/>
          <w:color w:val="000000" w:themeColor="text1"/>
          <w:sz w:val="22"/>
        </w:rPr>
        <w:t xml:space="preserve">Réactions liées à la perfusion </w:t>
      </w:r>
      <w:r w:rsidRPr="00C25C0F">
        <w:rPr>
          <w:color w:val="000000" w:themeColor="text1"/>
          <w:sz w:val="22"/>
        </w:rPr>
        <w:t>telles que : frissons, tremblement ou fièvre, problèmes cutanés de type démangeaisons ou éruption cutanée, bouffées de chaleur ou gonflement du visage, difficultés à respirer ou sifflement respiratoire, nausées, vomissements ou douleurs abdominales (les réactions liées à la perfusion peuvent être sévères ou menacer le pronostic vital – ces réactions sont appelées anaphylaxie).</w:t>
      </w:r>
    </w:p>
    <w:p w14:paraId="0CC90257" w14:textId="15FD2497" w:rsidR="00FA30E5" w:rsidRPr="00C25C0F" w:rsidRDefault="00FA30E5" w:rsidP="0067727F">
      <w:pPr>
        <w:numPr>
          <w:ilvl w:val="0"/>
          <w:numId w:val="67"/>
        </w:numPr>
        <w:spacing w:before="0" w:after="0"/>
        <w:ind w:left="567" w:hanging="567"/>
        <w:rPr>
          <w:color w:val="000000" w:themeColor="text1"/>
          <w:sz w:val="22"/>
          <w:szCs w:val="22"/>
        </w:rPr>
      </w:pPr>
      <w:r w:rsidRPr="00C25C0F">
        <w:rPr>
          <w:b/>
          <w:color w:val="000000" w:themeColor="text1"/>
          <w:sz w:val="22"/>
        </w:rPr>
        <w:t xml:space="preserve">Problèmes </w:t>
      </w:r>
      <w:r w:rsidR="003A7D03" w:rsidRPr="00C25C0F">
        <w:rPr>
          <w:b/>
          <w:color w:val="000000" w:themeColor="text1"/>
          <w:sz w:val="22"/>
        </w:rPr>
        <w:t>au niveau des glandes productrices d’hormones</w:t>
      </w:r>
      <w:r w:rsidRPr="00C25C0F">
        <w:rPr>
          <w:color w:val="000000" w:themeColor="text1"/>
          <w:sz w:val="22"/>
        </w:rPr>
        <w:t xml:space="preserve"> tels que :</w:t>
      </w:r>
      <w:r w:rsidR="003A7D03" w:rsidRPr="00C25C0F">
        <w:rPr>
          <w:color w:val="000000" w:themeColor="text1"/>
          <w:sz w:val="22"/>
        </w:rPr>
        <w:t xml:space="preserve"> </w:t>
      </w:r>
      <w:r w:rsidRPr="00C25C0F">
        <w:rPr>
          <w:color w:val="000000" w:themeColor="text1"/>
          <w:sz w:val="22"/>
          <w:szCs w:val="22"/>
        </w:rPr>
        <w:t>sautes d’humeur, fatigue, faiblesse, fluctuations du poids, modifications des taux de glucose et de cholestérol dans le sang</w:t>
      </w:r>
      <w:r w:rsidR="003A7D03" w:rsidRPr="00C25C0F">
        <w:rPr>
          <w:color w:val="000000" w:themeColor="text1"/>
          <w:sz w:val="22"/>
          <w:szCs w:val="22"/>
        </w:rPr>
        <w:t>,</w:t>
      </w:r>
      <w:r w:rsidRPr="00C25C0F">
        <w:rPr>
          <w:color w:val="000000" w:themeColor="text1"/>
          <w:sz w:val="22"/>
          <w:szCs w:val="22"/>
        </w:rPr>
        <w:t xml:space="preserve"> perte de vision</w:t>
      </w:r>
      <w:r w:rsidR="003A7D03" w:rsidRPr="00C25C0F">
        <w:rPr>
          <w:color w:val="000000" w:themeColor="text1"/>
          <w:sz w:val="22"/>
          <w:szCs w:val="22"/>
        </w:rPr>
        <w:t>,</w:t>
      </w:r>
      <w:r w:rsidRPr="00C25C0F">
        <w:rPr>
          <w:color w:val="000000" w:themeColor="text1"/>
          <w:sz w:val="22"/>
          <w:szCs w:val="22"/>
        </w:rPr>
        <w:t xml:space="preserve"> </w:t>
      </w:r>
      <w:r w:rsidR="003A7D03" w:rsidRPr="00C25C0F">
        <w:rPr>
          <w:color w:val="000000" w:themeColor="text1"/>
          <w:sz w:val="22"/>
        </w:rPr>
        <w:t>maux de tête persistants ou inhabituels, battements de cœur rapides, augmentation de la transpiration, impression d’avoir plus froid ou chaud que d’habitude, forte fatigue, étourdissements ou évanouissements, sensation de faim ou de soif plus importante que d’habitude, chute de cheveux, constipation, voix qui devient plus grave, tension artérielle très basse, besoin d’uriner plus fréquent que d’habitude, nausées ou vomissements, douleur à l’estomac (abdomen), modifications de l’humeur ou du comportement (par exemple, diminution du désir sexuel, irritabilité ou tendance à oublier des choses)</w:t>
      </w:r>
      <w:r w:rsidR="00562332">
        <w:rPr>
          <w:rFonts w:hint="eastAsia"/>
          <w:color w:val="000000" w:themeColor="text1"/>
          <w:sz w:val="22"/>
          <w:lang w:eastAsia="zh-TW"/>
        </w:rPr>
        <w:t>,</w:t>
      </w:r>
      <w:r w:rsidR="00752344" w:rsidRPr="00C25C0F">
        <w:rPr>
          <w:color w:val="000000" w:themeColor="text1"/>
          <w:sz w:val="22"/>
        </w:rPr>
        <w:t xml:space="preserve"> </w:t>
      </w:r>
      <w:r w:rsidR="00752344" w:rsidRPr="00C25C0F">
        <w:rPr>
          <w:color w:val="000000" w:themeColor="text1"/>
          <w:sz w:val="22"/>
          <w:szCs w:val="22"/>
        </w:rPr>
        <w:t>inflammation des surrénales, de l’hypophyse ou de la thyroïde</w:t>
      </w:r>
      <w:r w:rsidR="00346D6B" w:rsidRPr="00C25C0F">
        <w:rPr>
          <w:color w:val="000000" w:themeColor="text1"/>
          <w:sz w:val="22"/>
          <w:szCs w:val="22"/>
        </w:rPr>
        <w:t>.</w:t>
      </w:r>
    </w:p>
    <w:p w14:paraId="1E2EEE44" w14:textId="76CC4480" w:rsidR="00346D6B" w:rsidRPr="00C25C0F" w:rsidRDefault="00752344" w:rsidP="0067727F">
      <w:pPr>
        <w:numPr>
          <w:ilvl w:val="0"/>
          <w:numId w:val="67"/>
        </w:numPr>
        <w:spacing w:before="0" w:after="0"/>
        <w:ind w:left="567" w:hanging="567"/>
        <w:rPr>
          <w:color w:val="000000" w:themeColor="text1"/>
          <w:sz w:val="22"/>
          <w:szCs w:val="22"/>
        </w:rPr>
      </w:pPr>
      <w:r w:rsidRPr="00C25C0F">
        <w:rPr>
          <w:b/>
          <w:color w:val="000000" w:themeColor="text1"/>
          <w:sz w:val="22"/>
          <w:szCs w:val="22"/>
        </w:rPr>
        <w:t>Signes de diabète</w:t>
      </w:r>
      <w:r w:rsidRPr="00C25C0F">
        <w:rPr>
          <w:color w:val="000000" w:themeColor="text1"/>
          <w:sz w:val="22"/>
          <w:szCs w:val="22"/>
        </w:rPr>
        <w:t xml:space="preserve"> tels que : </w:t>
      </w:r>
      <w:r w:rsidR="00346D6B" w:rsidRPr="00C25C0F">
        <w:rPr>
          <w:color w:val="000000" w:themeColor="text1"/>
          <w:sz w:val="22"/>
          <w:szCs w:val="22"/>
        </w:rPr>
        <w:t>sensation de faim ou de soif plus importante que d’habitude, besoin d’uriner plus souvent, perte de poids, fatigue ou nausées, maux d’estomac, respiration rapide et profonde, confusion, envie de dormir inhabituelle, haleine ayant une odeur sucrée, goût sucré ou métallique dans la bouche ou odeur inhabituelle des urines ou de la sueur.</w:t>
      </w:r>
    </w:p>
    <w:p w14:paraId="4579B851" w14:textId="6183F5D4" w:rsidR="00FA30E5" w:rsidRPr="00C25C0F" w:rsidRDefault="00FA30E5" w:rsidP="00170016">
      <w:pPr>
        <w:numPr>
          <w:ilvl w:val="0"/>
          <w:numId w:val="42"/>
        </w:numPr>
        <w:spacing w:before="0" w:after="0"/>
        <w:ind w:left="567" w:hanging="567"/>
        <w:rPr>
          <w:color w:val="000000" w:themeColor="text1"/>
          <w:sz w:val="22"/>
          <w:szCs w:val="22"/>
        </w:rPr>
      </w:pPr>
      <w:r w:rsidRPr="00C25C0F">
        <w:rPr>
          <w:b/>
          <w:color w:val="000000" w:themeColor="text1"/>
          <w:sz w:val="22"/>
        </w:rPr>
        <w:lastRenderedPageBreak/>
        <w:t>Problèmes intestinaux</w:t>
      </w:r>
      <w:r w:rsidRPr="00C25C0F">
        <w:rPr>
          <w:color w:val="000000" w:themeColor="text1"/>
          <w:sz w:val="22"/>
        </w:rPr>
        <w:t xml:space="preserve"> tels que :</w:t>
      </w:r>
      <w:r w:rsidR="00B064FE" w:rsidRPr="00C25C0F">
        <w:rPr>
          <w:color w:val="000000" w:themeColor="text1"/>
          <w:sz w:val="22"/>
        </w:rPr>
        <w:t xml:space="preserve"> diarrhées fréquentes contenant souvent du sang ou du mucus, défécations (passages à la selle) plus fréquentes que d’habitude, selles noires ou goudronneuses, et sensibilité ou douleur intense dans l’estomac (abdomen)</w:t>
      </w:r>
      <w:r w:rsidR="00752344" w:rsidRPr="00C25C0F">
        <w:rPr>
          <w:color w:val="000000" w:themeColor="text1"/>
          <w:sz w:val="22"/>
        </w:rPr>
        <w:t xml:space="preserve"> (inflammation du côlon)</w:t>
      </w:r>
      <w:r w:rsidR="00B064FE" w:rsidRPr="00C25C0F">
        <w:rPr>
          <w:color w:val="000000" w:themeColor="text1"/>
          <w:sz w:val="22"/>
        </w:rPr>
        <w:t>.</w:t>
      </w:r>
    </w:p>
    <w:p w14:paraId="171B383F" w14:textId="61299B20" w:rsidR="006866BB" w:rsidRPr="00C25C0F" w:rsidRDefault="006866BB" w:rsidP="00170016">
      <w:pPr>
        <w:numPr>
          <w:ilvl w:val="0"/>
          <w:numId w:val="42"/>
        </w:numPr>
        <w:spacing w:before="0" w:after="0"/>
        <w:ind w:left="567" w:hanging="567"/>
        <w:rPr>
          <w:color w:val="000000" w:themeColor="text1"/>
          <w:sz w:val="22"/>
          <w:szCs w:val="22"/>
        </w:rPr>
      </w:pPr>
      <w:r w:rsidRPr="00C25C0F">
        <w:rPr>
          <w:b/>
          <w:color w:val="000000" w:themeColor="text1"/>
          <w:sz w:val="22"/>
        </w:rPr>
        <w:t>Problèmes au niveau des reins</w:t>
      </w:r>
      <w:r w:rsidRPr="00C25C0F">
        <w:rPr>
          <w:color w:val="000000" w:themeColor="text1"/>
          <w:sz w:val="22"/>
        </w:rPr>
        <w:t xml:space="preserve"> tels que : présence de sang dans les urines, chevilles enflées.</w:t>
      </w:r>
    </w:p>
    <w:p w14:paraId="5C9B529D" w14:textId="76FD8DE0" w:rsidR="006866BB" w:rsidRPr="00C25C0F" w:rsidRDefault="006866BB" w:rsidP="00170016">
      <w:pPr>
        <w:numPr>
          <w:ilvl w:val="0"/>
          <w:numId w:val="42"/>
        </w:numPr>
        <w:spacing w:before="0" w:after="0"/>
        <w:ind w:left="567" w:hanging="567"/>
        <w:rPr>
          <w:color w:val="000000" w:themeColor="text1"/>
          <w:sz w:val="22"/>
          <w:szCs w:val="22"/>
        </w:rPr>
      </w:pPr>
      <w:r w:rsidRPr="00C25C0F">
        <w:rPr>
          <w:b/>
          <w:color w:val="000000" w:themeColor="text1"/>
          <w:sz w:val="22"/>
        </w:rPr>
        <w:t>Problèmes au niveau des poumons</w:t>
      </w:r>
      <w:r w:rsidRPr="00C25C0F">
        <w:rPr>
          <w:color w:val="000000" w:themeColor="text1"/>
          <w:sz w:val="22"/>
        </w:rPr>
        <w:t xml:space="preserve"> tels que : toux nouvellement apparue ou qui s’est aggravée, essoufflement ou douleur dans la poitrine</w:t>
      </w:r>
      <w:r w:rsidR="00752344" w:rsidRPr="00C25C0F">
        <w:rPr>
          <w:color w:val="000000" w:themeColor="text1"/>
          <w:sz w:val="22"/>
        </w:rPr>
        <w:t>, inflammation des poumons</w:t>
      </w:r>
      <w:r w:rsidRPr="00C25C0F">
        <w:rPr>
          <w:color w:val="000000" w:themeColor="text1"/>
          <w:sz w:val="22"/>
        </w:rPr>
        <w:t xml:space="preserve"> (pneumopathie).</w:t>
      </w:r>
    </w:p>
    <w:p w14:paraId="633F96C2" w14:textId="7838B811" w:rsidR="006866BB" w:rsidRPr="00C25C0F" w:rsidRDefault="006866BB" w:rsidP="00170016">
      <w:pPr>
        <w:numPr>
          <w:ilvl w:val="0"/>
          <w:numId w:val="42"/>
        </w:numPr>
        <w:spacing w:before="0" w:after="0"/>
        <w:ind w:left="567" w:hanging="567"/>
        <w:rPr>
          <w:color w:val="000000" w:themeColor="text1"/>
          <w:sz w:val="22"/>
          <w:szCs w:val="22"/>
        </w:rPr>
      </w:pPr>
      <w:r w:rsidRPr="00C25C0F">
        <w:rPr>
          <w:b/>
          <w:color w:val="000000" w:themeColor="text1"/>
          <w:sz w:val="22"/>
        </w:rPr>
        <w:t>Problèmes au niveau du foie</w:t>
      </w:r>
      <w:r w:rsidRPr="00C25C0F">
        <w:rPr>
          <w:color w:val="000000" w:themeColor="text1"/>
          <w:sz w:val="22"/>
        </w:rPr>
        <w:t xml:space="preserve"> tels que : coloration jaune de la peau ou du blanc des yeux, nausées ou vomissements sévères, douleur du côté droit du ventre (abdomen), envie de dormir, urines sombres (couleur thé), saignements ou bleus apparaissant plus facilement que d’habitude et perte d’appétit (</w:t>
      </w:r>
      <w:r w:rsidR="00752344" w:rsidRPr="00C25C0F">
        <w:rPr>
          <w:color w:val="000000" w:themeColor="text1"/>
          <w:sz w:val="22"/>
        </w:rPr>
        <w:t>inflammation du foie</w:t>
      </w:r>
      <w:r w:rsidRPr="00C25C0F">
        <w:rPr>
          <w:color w:val="000000" w:themeColor="text1"/>
          <w:sz w:val="22"/>
        </w:rPr>
        <w:t>).</w:t>
      </w:r>
    </w:p>
    <w:p w14:paraId="0A45F18F" w14:textId="32FA6162" w:rsidR="006866BB" w:rsidRPr="00C25C0F" w:rsidRDefault="006866BB" w:rsidP="00170016">
      <w:pPr>
        <w:numPr>
          <w:ilvl w:val="0"/>
          <w:numId w:val="42"/>
        </w:numPr>
        <w:spacing w:before="0" w:after="0"/>
        <w:ind w:left="567" w:hanging="567"/>
        <w:rPr>
          <w:color w:val="000000" w:themeColor="text1"/>
          <w:sz w:val="22"/>
          <w:szCs w:val="22"/>
        </w:rPr>
      </w:pPr>
      <w:r w:rsidRPr="00C25C0F">
        <w:rPr>
          <w:b/>
          <w:color w:val="000000" w:themeColor="text1"/>
          <w:sz w:val="22"/>
        </w:rPr>
        <w:t>Problèmes au niveau du pancréas</w:t>
      </w:r>
      <w:r w:rsidRPr="00C25C0F">
        <w:rPr>
          <w:color w:val="000000" w:themeColor="text1"/>
          <w:sz w:val="22"/>
        </w:rPr>
        <w:t xml:space="preserve"> tels que : </w:t>
      </w:r>
      <w:r w:rsidR="00752344" w:rsidRPr="00C25C0F">
        <w:rPr>
          <w:color w:val="000000" w:themeColor="text1"/>
          <w:sz w:val="22"/>
        </w:rPr>
        <w:t>douleur abdominale, nausées et vomissements</w:t>
      </w:r>
      <w:r w:rsidRPr="00C25C0F">
        <w:rPr>
          <w:color w:val="000000" w:themeColor="text1"/>
          <w:sz w:val="22"/>
        </w:rPr>
        <w:t xml:space="preserve"> (pancréatite).</w:t>
      </w:r>
    </w:p>
    <w:p w14:paraId="1311C288" w14:textId="1E0BB52D" w:rsidR="006866BB" w:rsidRPr="00C25C0F" w:rsidRDefault="006866BB" w:rsidP="00170016">
      <w:pPr>
        <w:numPr>
          <w:ilvl w:val="0"/>
          <w:numId w:val="42"/>
        </w:numPr>
        <w:spacing w:before="0" w:after="0"/>
        <w:ind w:left="567" w:hanging="567"/>
        <w:rPr>
          <w:color w:val="000000" w:themeColor="text1"/>
          <w:sz w:val="22"/>
          <w:szCs w:val="22"/>
        </w:rPr>
      </w:pPr>
      <w:r w:rsidRPr="00C25C0F">
        <w:rPr>
          <w:b/>
          <w:color w:val="000000" w:themeColor="text1"/>
          <w:sz w:val="22"/>
        </w:rPr>
        <w:t>Problèmes au niveau de la peau</w:t>
      </w:r>
      <w:r w:rsidRPr="00C25C0F">
        <w:rPr>
          <w:color w:val="000000" w:themeColor="text1"/>
          <w:sz w:val="22"/>
        </w:rPr>
        <w:t xml:space="preserve"> tels que : éruption cutanée ou démangeaisons, cloques ou ulcérations dans la bouche, le nez, les yeux et les organes génitaux</w:t>
      </w:r>
    </w:p>
    <w:p w14:paraId="5C2FAE88" w14:textId="5063BB42" w:rsidR="006866BB" w:rsidRPr="00C25C0F" w:rsidRDefault="004D58D8" w:rsidP="0067727F">
      <w:pPr>
        <w:numPr>
          <w:ilvl w:val="0"/>
          <w:numId w:val="68"/>
        </w:numPr>
        <w:spacing w:before="0" w:after="0"/>
        <w:ind w:left="1134" w:hanging="567"/>
        <w:rPr>
          <w:color w:val="000000" w:themeColor="text1"/>
          <w:sz w:val="22"/>
          <w:szCs w:val="22"/>
        </w:rPr>
      </w:pPr>
      <w:proofErr w:type="gramStart"/>
      <w:r w:rsidRPr="00C25C0F">
        <w:rPr>
          <w:color w:val="000000" w:themeColor="text1"/>
          <w:sz w:val="22"/>
          <w:szCs w:val="22"/>
        </w:rPr>
        <w:t>apparition</w:t>
      </w:r>
      <w:proofErr w:type="gramEnd"/>
      <w:r w:rsidRPr="00C25C0F">
        <w:rPr>
          <w:color w:val="000000" w:themeColor="text1"/>
          <w:sz w:val="22"/>
          <w:szCs w:val="22"/>
        </w:rPr>
        <w:t xml:space="preserve"> inexpliquée de douleurs cutanées étendues, éruption de couleur rouge ou violacée qui s’étend, formation de cloques suivie après quelques jours d’un</w:t>
      </w:r>
      <w:r w:rsidR="00FB6710" w:rsidRPr="00C25C0F">
        <w:rPr>
          <w:color w:val="000000" w:themeColor="text1"/>
          <w:sz w:val="22"/>
          <w:szCs w:val="22"/>
        </w:rPr>
        <w:t xml:space="preserve"> décollement de la </w:t>
      </w:r>
      <w:r w:rsidRPr="00C25C0F">
        <w:rPr>
          <w:color w:val="000000" w:themeColor="text1"/>
          <w:sz w:val="22"/>
          <w:szCs w:val="22"/>
        </w:rPr>
        <w:t xml:space="preserve">peau </w:t>
      </w:r>
      <w:r w:rsidR="00FB6710" w:rsidRPr="00C25C0F">
        <w:rPr>
          <w:color w:val="000000" w:themeColor="text1"/>
          <w:sz w:val="22"/>
          <w:szCs w:val="22"/>
        </w:rPr>
        <w:t xml:space="preserve">– une affection cutanée sévère appelée </w:t>
      </w:r>
      <w:r w:rsidR="00FB6710" w:rsidRPr="00C25C0F">
        <w:rPr>
          <w:b/>
          <w:color w:val="000000" w:themeColor="text1"/>
          <w:sz w:val="22"/>
          <w:szCs w:val="22"/>
        </w:rPr>
        <w:t>syndrome de Stevens-Johnson</w:t>
      </w:r>
      <w:r w:rsidR="00FB6710" w:rsidRPr="00C25C0F">
        <w:rPr>
          <w:color w:val="000000" w:themeColor="text1"/>
          <w:sz w:val="22"/>
          <w:szCs w:val="22"/>
        </w:rPr>
        <w:t>.</w:t>
      </w:r>
    </w:p>
    <w:p w14:paraId="63179B65" w14:textId="5212173E" w:rsidR="00FB6710" w:rsidRPr="00C25C0F" w:rsidRDefault="00FB6710" w:rsidP="00C25C0F">
      <w:pPr>
        <w:numPr>
          <w:ilvl w:val="0"/>
          <w:numId w:val="68"/>
        </w:numPr>
        <w:spacing w:before="0" w:after="0"/>
        <w:ind w:left="1134" w:hanging="567"/>
        <w:rPr>
          <w:color w:val="000000" w:themeColor="text1"/>
          <w:sz w:val="22"/>
          <w:szCs w:val="22"/>
        </w:rPr>
      </w:pPr>
      <w:proofErr w:type="gramStart"/>
      <w:r w:rsidRPr="00C25C0F">
        <w:rPr>
          <w:color w:val="000000" w:themeColor="text1"/>
          <w:sz w:val="22"/>
          <w:szCs w:val="22"/>
        </w:rPr>
        <w:t>peau</w:t>
      </w:r>
      <w:proofErr w:type="gramEnd"/>
      <w:r w:rsidRPr="00C25C0F">
        <w:rPr>
          <w:color w:val="000000" w:themeColor="text1"/>
          <w:sz w:val="22"/>
          <w:szCs w:val="22"/>
        </w:rPr>
        <w:t xml:space="preserve"> qui pèle et apparition de cloques sur une grande partie du corps – une affection cutanée engageant le pronostic vital, appelée </w:t>
      </w:r>
      <w:r w:rsidRPr="00C25C0F">
        <w:rPr>
          <w:b/>
          <w:color w:val="000000" w:themeColor="text1"/>
          <w:sz w:val="22"/>
          <w:szCs w:val="22"/>
        </w:rPr>
        <w:t>nécrolyse épidermique toxique</w:t>
      </w:r>
      <w:r w:rsidRPr="00C25C0F">
        <w:rPr>
          <w:color w:val="000000" w:themeColor="text1"/>
          <w:sz w:val="22"/>
          <w:szCs w:val="22"/>
        </w:rPr>
        <w:t xml:space="preserve"> (ou syndrome de Lyell).</w:t>
      </w:r>
    </w:p>
    <w:p w14:paraId="780D4300" w14:textId="4BEDF255" w:rsidR="006866BB" w:rsidRPr="00C25C0F" w:rsidRDefault="00212CD6" w:rsidP="0067727F">
      <w:pPr>
        <w:numPr>
          <w:ilvl w:val="0"/>
          <w:numId w:val="71"/>
        </w:numPr>
        <w:spacing w:before="0" w:after="0"/>
        <w:ind w:left="567" w:hanging="567"/>
        <w:rPr>
          <w:color w:val="000000" w:themeColor="text1"/>
          <w:sz w:val="22"/>
          <w:szCs w:val="22"/>
        </w:rPr>
      </w:pPr>
      <w:r w:rsidRPr="00C25C0F">
        <w:rPr>
          <w:b/>
          <w:color w:val="000000" w:themeColor="text1"/>
          <w:sz w:val="22"/>
          <w:szCs w:val="22"/>
        </w:rPr>
        <w:t>Problèmes au niveau du cœur</w:t>
      </w:r>
      <w:r w:rsidRPr="00C25C0F">
        <w:rPr>
          <w:color w:val="000000" w:themeColor="text1"/>
          <w:sz w:val="22"/>
          <w:szCs w:val="22"/>
        </w:rPr>
        <w:t xml:space="preserve"> tels que : modifications des battements de cœur, cœur qui bat vite, qui semble sauter un battement ou sensation de palpitation</w:t>
      </w:r>
      <w:r w:rsidR="00AF7805" w:rsidRPr="00C25C0F">
        <w:rPr>
          <w:color w:val="000000" w:themeColor="text1"/>
          <w:sz w:val="22"/>
          <w:szCs w:val="22"/>
        </w:rPr>
        <w:t>s</w:t>
      </w:r>
      <w:r w:rsidRPr="00C25C0F">
        <w:rPr>
          <w:color w:val="000000" w:themeColor="text1"/>
          <w:sz w:val="22"/>
          <w:szCs w:val="22"/>
        </w:rPr>
        <w:t>, douleur dans la poitrine, essoufflement.</w:t>
      </w:r>
    </w:p>
    <w:p w14:paraId="2FD9544C" w14:textId="06A81015" w:rsidR="00212CD6" w:rsidRPr="00C25C0F" w:rsidRDefault="00212CD6" w:rsidP="0067727F">
      <w:pPr>
        <w:numPr>
          <w:ilvl w:val="0"/>
          <w:numId w:val="71"/>
        </w:numPr>
        <w:spacing w:before="0" w:after="0"/>
        <w:ind w:left="567" w:hanging="567"/>
        <w:rPr>
          <w:color w:val="000000" w:themeColor="text1"/>
          <w:sz w:val="22"/>
          <w:szCs w:val="22"/>
        </w:rPr>
      </w:pPr>
      <w:r w:rsidRPr="00C25C0F">
        <w:rPr>
          <w:b/>
          <w:color w:val="000000" w:themeColor="text1"/>
          <w:sz w:val="22"/>
          <w:szCs w:val="22"/>
        </w:rPr>
        <w:t>Problèmes au niveau des muscles et des articulations</w:t>
      </w:r>
      <w:r w:rsidRPr="00C25C0F">
        <w:rPr>
          <w:color w:val="000000" w:themeColor="text1"/>
          <w:sz w:val="22"/>
          <w:szCs w:val="22"/>
        </w:rPr>
        <w:t xml:space="preserve"> tels que : douleur ou gonflement articulaire, douleur, faiblesse ou raideur musculaire.</w:t>
      </w:r>
    </w:p>
    <w:p w14:paraId="05FA1F93" w14:textId="1762E273" w:rsidR="00212CD6" w:rsidRPr="00C25C0F" w:rsidRDefault="00752344" w:rsidP="0067727F">
      <w:pPr>
        <w:numPr>
          <w:ilvl w:val="0"/>
          <w:numId w:val="71"/>
        </w:numPr>
        <w:spacing w:before="0" w:after="0"/>
        <w:ind w:left="567" w:hanging="567"/>
        <w:rPr>
          <w:color w:val="000000" w:themeColor="text1"/>
          <w:sz w:val="22"/>
          <w:szCs w:val="22"/>
        </w:rPr>
      </w:pPr>
      <w:r w:rsidRPr="00C25C0F">
        <w:rPr>
          <w:b/>
          <w:color w:val="000000" w:themeColor="text1"/>
          <w:sz w:val="22"/>
          <w:szCs w:val="22"/>
        </w:rPr>
        <w:t xml:space="preserve">Inflammation </w:t>
      </w:r>
      <w:r w:rsidR="00212CD6" w:rsidRPr="00C25C0F">
        <w:rPr>
          <w:b/>
          <w:color w:val="000000" w:themeColor="text1"/>
          <w:sz w:val="22"/>
          <w:szCs w:val="22"/>
        </w:rPr>
        <w:t>du cerveau</w:t>
      </w:r>
      <w:r w:rsidRPr="00C25C0F">
        <w:rPr>
          <w:color w:val="000000" w:themeColor="text1"/>
          <w:sz w:val="22"/>
          <w:szCs w:val="22"/>
        </w:rPr>
        <w:t>,</w:t>
      </w:r>
      <w:r w:rsidR="00212CD6" w:rsidRPr="00C25C0F">
        <w:rPr>
          <w:color w:val="000000" w:themeColor="text1"/>
          <w:sz w:val="22"/>
          <w:szCs w:val="22"/>
        </w:rPr>
        <w:t xml:space="preserve"> </w:t>
      </w:r>
      <w:r w:rsidRPr="00C25C0F">
        <w:rPr>
          <w:color w:val="000000" w:themeColor="text1"/>
          <w:sz w:val="22"/>
          <w:szCs w:val="22"/>
        </w:rPr>
        <w:t>dont les symptômes peuvent inclure</w:t>
      </w:r>
      <w:r w:rsidR="00212CD6" w:rsidRPr="00C25C0F">
        <w:rPr>
          <w:color w:val="000000" w:themeColor="text1"/>
          <w:sz w:val="22"/>
          <w:szCs w:val="22"/>
        </w:rPr>
        <w:t> : fièvre, maux de tête, perturbations des mouvements, raideur de la nuque.</w:t>
      </w:r>
    </w:p>
    <w:p w14:paraId="295BF75F" w14:textId="25736866" w:rsidR="00752344" w:rsidRPr="00C25C0F" w:rsidRDefault="00752344" w:rsidP="00752344">
      <w:pPr>
        <w:numPr>
          <w:ilvl w:val="0"/>
          <w:numId w:val="71"/>
        </w:numPr>
        <w:spacing w:before="0" w:after="0"/>
        <w:ind w:left="567" w:hanging="567"/>
        <w:rPr>
          <w:color w:val="000000" w:themeColor="text1"/>
          <w:sz w:val="22"/>
          <w:szCs w:val="22"/>
        </w:rPr>
      </w:pPr>
      <w:r w:rsidRPr="00C25C0F">
        <w:rPr>
          <w:b/>
          <w:color w:val="000000" w:themeColor="text1"/>
          <w:sz w:val="22"/>
          <w:szCs w:val="22"/>
        </w:rPr>
        <w:t>Inflammation des nerfs</w:t>
      </w:r>
      <w:r w:rsidRPr="00C25C0F">
        <w:rPr>
          <w:color w:val="000000" w:themeColor="text1"/>
          <w:sz w:val="22"/>
          <w:szCs w:val="22"/>
        </w:rPr>
        <w:t>, dont les symptômes peuvent inclure : douleur, faiblesse et paralysie au niveau des extrémités (syndrome de Guillain-Barré).</w:t>
      </w:r>
    </w:p>
    <w:p w14:paraId="136CD4C3" w14:textId="77777777" w:rsidR="00752344" w:rsidRPr="00C25C0F" w:rsidRDefault="00752344" w:rsidP="00752344">
      <w:pPr>
        <w:numPr>
          <w:ilvl w:val="0"/>
          <w:numId w:val="71"/>
        </w:numPr>
        <w:spacing w:before="0" w:after="0"/>
        <w:ind w:left="567" w:hanging="567"/>
        <w:rPr>
          <w:color w:val="000000" w:themeColor="text1"/>
          <w:sz w:val="22"/>
          <w:szCs w:val="22"/>
        </w:rPr>
      </w:pPr>
      <w:r w:rsidRPr="00C25C0F">
        <w:rPr>
          <w:b/>
          <w:color w:val="000000" w:themeColor="text1"/>
          <w:sz w:val="22"/>
          <w:szCs w:val="22"/>
        </w:rPr>
        <w:t>Inflammation des yeux</w:t>
      </w:r>
      <w:r w:rsidRPr="00C25C0F">
        <w:rPr>
          <w:color w:val="000000" w:themeColor="text1"/>
          <w:sz w:val="22"/>
          <w:szCs w:val="22"/>
        </w:rPr>
        <w:t>, dont les symptômes peuvent inclure : modifications de la vision.</w:t>
      </w:r>
    </w:p>
    <w:p w14:paraId="6DDF08FC" w14:textId="77777777" w:rsidR="00FF3BC9" w:rsidRPr="00C25C0F" w:rsidRDefault="00FF3BC9" w:rsidP="00610656">
      <w:pPr>
        <w:keepNext/>
        <w:keepLines/>
        <w:spacing w:before="0" w:after="0"/>
        <w:ind w:hanging="10"/>
        <w:rPr>
          <w:rFonts w:eastAsia="Times New Roman"/>
          <w:color w:val="000000" w:themeColor="text1"/>
          <w:sz w:val="22"/>
          <w:szCs w:val="22"/>
        </w:rPr>
      </w:pPr>
    </w:p>
    <w:p w14:paraId="17FEA27B" w14:textId="45DBFB14" w:rsidR="00BB0309" w:rsidRPr="00C25C0F" w:rsidRDefault="00212CD6" w:rsidP="00610656">
      <w:pPr>
        <w:spacing w:before="0" w:after="0"/>
        <w:jc w:val="both"/>
        <w:rPr>
          <w:rFonts w:eastAsia="等线"/>
          <w:color w:val="000000" w:themeColor="text1"/>
          <w:sz w:val="22"/>
          <w:szCs w:val="22"/>
        </w:rPr>
      </w:pPr>
      <w:r w:rsidRPr="00C25C0F">
        <w:rPr>
          <w:b/>
          <w:color w:val="000000" w:themeColor="text1"/>
          <w:sz w:val="22"/>
        </w:rPr>
        <w:t xml:space="preserve">Autres </w:t>
      </w:r>
      <w:r w:rsidR="00A92E2C" w:rsidRPr="0067727F">
        <w:rPr>
          <w:b/>
          <w:color w:val="000000" w:themeColor="text1"/>
          <w:sz w:val="22"/>
        </w:rPr>
        <w:t>effets indésirables</w:t>
      </w:r>
      <w:r w:rsidR="00B42463" w:rsidRPr="00C25C0F">
        <w:rPr>
          <w:b/>
          <w:color w:val="000000" w:themeColor="text1"/>
          <w:sz w:val="22"/>
        </w:rPr>
        <w:t> :</w:t>
      </w:r>
    </w:p>
    <w:p w14:paraId="5A55FCBB" w14:textId="77777777" w:rsidR="009B280F" w:rsidRPr="00C25C0F" w:rsidRDefault="009B280F" w:rsidP="00610656">
      <w:pPr>
        <w:spacing w:before="0" w:after="0"/>
        <w:rPr>
          <w:rFonts w:eastAsia="Times New Roman"/>
          <w:color w:val="000000" w:themeColor="text1"/>
          <w:sz w:val="22"/>
          <w:szCs w:val="22"/>
        </w:rPr>
      </w:pPr>
    </w:p>
    <w:p w14:paraId="2FCD8852" w14:textId="77777777" w:rsidR="009B280F" w:rsidRPr="00C25C0F" w:rsidRDefault="00A92E2C" w:rsidP="00170016">
      <w:pPr>
        <w:keepNext/>
        <w:spacing w:before="0" w:after="0"/>
        <w:ind w:right="129" w:hanging="10"/>
        <w:rPr>
          <w:rFonts w:eastAsia="Times New Roman"/>
          <w:color w:val="000000" w:themeColor="text1"/>
          <w:sz w:val="22"/>
          <w:szCs w:val="22"/>
        </w:rPr>
      </w:pPr>
      <w:r w:rsidRPr="00C25C0F">
        <w:rPr>
          <w:b/>
          <w:color w:val="000000" w:themeColor="text1"/>
          <w:sz w:val="22"/>
        </w:rPr>
        <w:t>Très fréquent</w:t>
      </w:r>
      <w:r w:rsidRPr="00C25C0F">
        <w:rPr>
          <w:color w:val="000000" w:themeColor="text1"/>
          <w:sz w:val="22"/>
        </w:rPr>
        <w:t> (pouvant toucher plus de 1 personne sur 10) :</w:t>
      </w:r>
    </w:p>
    <w:p w14:paraId="74A595CC" w14:textId="77777777" w:rsidR="00C25C0F" w:rsidRDefault="00A92E2C" w:rsidP="00170016">
      <w:pPr>
        <w:numPr>
          <w:ilvl w:val="0"/>
          <w:numId w:val="28"/>
        </w:numPr>
        <w:spacing w:before="0" w:after="0"/>
        <w:ind w:left="567" w:right="130" w:hanging="567"/>
        <w:rPr>
          <w:color w:val="000000" w:themeColor="text1"/>
          <w:sz w:val="22"/>
        </w:rPr>
      </w:pPr>
      <w:bookmarkStart w:id="93" w:name="OLE_LINK6"/>
      <w:bookmarkStart w:id="94" w:name="OLE_LINK11"/>
      <w:proofErr w:type="gramStart"/>
      <w:r w:rsidRPr="00C25C0F">
        <w:rPr>
          <w:color w:val="000000" w:themeColor="text1"/>
          <w:sz w:val="22"/>
        </w:rPr>
        <w:t>diminution</w:t>
      </w:r>
      <w:proofErr w:type="gramEnd"/>
      <w:r w:rsidRPr="00C25C0F">
        <w:rPr>
          <w:color w:val="000000" w:themeColor="text1"/>
          <w:sz w:val="22"/>
        </w:rPr>
        <w:t xml:space="preserve"> du nombre de globules rouges (les cellules qui transportent l’oxygène dans l’ensemble du corps)</w:t>
      </w:r>
    </w:p>
    <w:bookmarkEnd w:id="93"/>
    <w:p w14:paraId="6C34F1AD" w14:textId="6E8EBAEA" w:rsidR="00A4672E" w:rsidRPr="00C25C0F" w:rsidRDefault="00A92E2C" w:rsidP="00170016">
      <w:pPr>
        <w:numPr>
          <w:ilvl w:val="0"/>
          <w:numId w:val="28"/>
        </w:numPr>
        <w:spacing w:before="0" w:after="0"/>
        <w:ind w:left="567" w:right="130" w:hanging="567"/>
        <w:rPr>
          <w:rFonts w:eastAsia="Times New Roman"/>
          <w:color w:val="000000" w:themeColor="text1"/>
          <w:sz w:val="22"/>
          <w:szCs w:val="22"/>
        </w:rPr>
      </w:pPr>
      <w:proofErr w:type="gramStart"/>
      <w:r w:rsidRPr="00C25C0F">
        <w:rPr>
          <w:color w:val="000000" w:themeColor="text1"/>
          <w:sz w:val="22"/>
        </w:rPr>
        <w:t>augmentation</w:t>
      </w:r>
      <w:proofErr w:type="gramEnd"/>
      <w:r w:rsidRPr="00C25C0F">
        <w:rPr>
          <w:color w:val="000000" w:themeColor="text1"/>
          <w:sz w:val="22"/>
        </w:rPr>
        <w:t xml:space="preserve"> des taux d’enzymes du foie, appelées ASAT et ALAT, dans le sang</w:t>
      </w:r>
    </w:p>
    <w:p w14:paraId="462863DF" w14:textId="64FDBBBF" w:rsidR="003D7F8C" w:rsidRPr="00C25C0F" w:rsidRDefault="00A92E2C" w:rsidP="00170016">
      <w:pPr>
        <w:numPr>
          <w:ilvl w:val="0"/>
          <w:numId w:val="28"/>
        </w:numPr>
        <w:spacing w:before="0" w:after="0"/>
        <w:ind w:left="567" w:right="130" w:hanging="567"/>
        <w:rPr>
          <w:rFonts w:eastAsia="Times New Roman"/>
          <w:color w:val="000000" w:themeColor="text1"/>
          <w:sz w:val="22"/>
          <w:szCs w:val="22"/>
        </w:rPr>
      </w:pPr>
      <w:proofErr w:type="gramStart"/>
      <w:r w:rsidRPr="00C25C0F">
        <w:rPr>
          <w:color w:val="000000" w:themeColor="text1"/>
          <w:sz w:val="22"/>
        </w:rPr>
        <w:t>augmentation</w:t>
      </w:r>
      <w:proofErr w:type="gramEnd"/>
      <w:r w:rsidRPr="00C25C0F">
        <w:rPr>
          <w:color w:val="000000" w:themeColor="text1"/>
          <w:sz w:val="22"/>
        </w:rPr>
        <w:t xml:space="preserve"> des taux de sucre, de triglycérides et de cholestérol dans le sang</w:t>
      </w:r>
    </w:p>
    <w:p w14:paraId="168C3CC1" w14:textId="77777777" w:rsidR="00AE4158" w:rsidRPr="00C25C0F" w:rsidRDefault="00A92E2C"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diminution</w:t>
      </w:r>
      <w:proofErr w:type="gramEnd"/>
      <w:r w:rsidRPr="00C25C0F">
        <w:rPr>
          <w:color w:val="000000" w:themeColor="text1"/>
          <w:sz w:val="22"/>
        </w:rPr>
        <w:t xml:space="preserve"> des taux de calcium, de potassium et de sodium dans le sang</w:t>
      </w:r>
    </w:p>
    <w:p w14:paraId="1D036A51" w14:textId="77777777" w:rsidR="003708BD" w:rsidRPr="00C25C0F" w:rsidRDefault="00A92E2C"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diminution</w:t>
      </w:r>
      <w:proofErr w:type="gramEnd"/>
      <w:r w:rsidRPr="00C25C0F">
        <w:rPr>
          <w:color w:val="000000" w:themeColor="text1"/>
          <w:sz w:val="22"/>
        </w:rPr>
        <w:t xml:space="preserve"> des taux d’hormone thyroïdienne dans le sang</w:t>
      </w:r>
    </w:p>
    <w:p w14:paraId="271273BA" w14:textId="77777777" w:rsidR="00965E26" w:rsidRPr="00C25C0F" w:rsidRDefault="00A92E2C" w:rsidP="00170016">
      <w:pPr>
        <w:numPr>
          <w:ilvl w:val="0"/>
          <w:numId w:val="28"/>
        </w:numPr>
        <w:spacing w:before="0" w:after="0"/>
        <w:ind w:left="567" w:right="130" w:hanging="567"/>
        <w:rPr>
          <w:rFonts w:eastAsia="Times New Roman"/>
          <w:color w:val="000000" w:themeColor="text1"/>
          <w:sz w:val="22"/>
          <w:szCs w:val="22"/>
        </w:rPr>
      </w:pPr>
      <w:proofErr w:type="gramStart"/>
      <w:r w:rsidRPr="00C25C0F">
        <w:rPr>
          <w:color w:val="000000" w:themeColor="text1"/>
          <w:sz w:val="22"/>
        </w:rPr>
        <w:t>augmentation</w:t>
      </w:r>
      <w:proofErr w:type="gramEnd"/>
      <w:r w:rsidRPr="00C25C0F">
        <w:rPr>
          <w:color w:val="000000" w:themeColor="text1"/>
          <w:sz w:val="22"/>
        </w:rPr>
        <w:t xml:space="preserve"> des taux de protéines dans les urines</w:t>
      </w:r>
    </w:p>
    <w:p w14:paraId="65610263" w14:textId="77777777" w:rsidR="00C23EC1" w:rsidRPr="00C25C0F" w:rsidRDefault="00A92E2C" w:rsidP="00170016">
      <w:pPr>
        <w:numPr>
          <w:ilvl w:val="0"/>
          <w:numId w:val="28"/>
        </w:numPr>
        <w:spacing w:before="0" w:after="0"/>
        <w:ind w:left="567" w:right="130" w:hanging="567"/>
        <w:rPr>
          <w:rFonts w:eastAsia="Times New Roman"/>
          <w:color w:val="000000" w:themeColor="text1"/>
          <w:sz w:val="22"/>
          <w:szCs w:val="22"/>
        </w:rPr>
      </w:pPr>
      <w:proofErr w:type="gramStart"/>
      <w:r w:rsidRPr="00C25C0F">
        <w:rPr>
          <w:color w:val="000000" w:themeColor="text1"/>
          <w:sz w:val="22"/>
        </w:rPr>
        <w:t>engourdissement</w:t>
      </w:r>
      <w:proofErr w:type="gramEnd"/>
      <w:r w:rsidRPr="00C25C0F">
        <w:rPr>
          <w:color w:val="000000" w:themeColor="text1"/>
          <w:sz w:val="22"/>
        </w:rPr>
        <w:t>, fourmillement ou diminution de la sensibilité au toucher dans une région du corps</w:t>
      </w:r>
    </w:p>
    <w:bookmarkEnd w:id="94"/>
    <w:p w14:paraId="47E11E1A" w14:textId="77777777" w:rsidR="00BD75A6" w:rsidRPr="00C25C0F" w:rsidRDefault="00BD75A6" w:rsidP="00610656">
      <w:pPr>
        <w:spacing w:before="0" w:after="0"/>
        <w:ind w:left="187" w:right="130" w:hanging="14"/>
        <w:rPr>
          <w:rFonts w:eastAsia="Times New Roman"/>
          <w:bCs/>
          <w:color w:val="000000" w:themeColor="text1"/>
          <w:sz w:val="22"/>
          <w:szCs w:val="22"/>
        </w:rPr>
      </w:pPr>
    </w:p>
    <w:p w14:paraId="224C93D4" w14:textId="77777777" w:rsidR="009B280F" w:rsidRPr="00C25C0F" w:rsidRDefault="00A92E2C" w:rsidP="00170016">
      <w:pPr>
        <w:spacing w:before="0" w:after="0"/>
        <w:ind w:right="130" w:hanging="14"/>
        <w:rPr>
          <w:rFonts w:eastAsia="Times New Roman"/>
          <w:color w:val="000000" w:themeColor="text1"/>
          <w:sz w:val="22"/>
          <w:szCs w:val="22"/>
        </w:rPr>
      </w:pPr>
      <w:r w:rsidRPr="00C25C0F">
        <w:rPr>
          <w:b/>
          <w:color w:val="000000" w:themeColor="text1"/>
          <w:sz w:val="22"/>
        </w:rPr>
        <w:t>Fréquent</w:t>
      </w:r>
      <w:r w:rsidRPr="00C25C0F">
        <w:rPr>
          <w:color w:val="000000" w:themeColor="text1"/>
          <w:sz w:val="22"/>
        </w:rPr>
        <w:t> (pouvant toucher jusqu’à 1 personne sur 10) :</w:t>
      </w:r>
    </w:p>
    <w:p w14:paraId="6ECFF152" w14:textId="77777777" w:rsidR="00046102" w:rsidRPr="00C25C0F" w:rsidRDefault="00A92E2C"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augmentation</w:t>
      </w:r>
      <w:proofErr w:type="gramEnd"/>
      <w:r w:rsidRPr="00C25C0F">
        <w:rPr>
          <w:color w:val="000000" w:themeColor="text1"/>
          <w:sz w:val="22"/>
        </w:rPr>
        <w:t xml:space="preserve"> des taux d’acide urique dans le sang</w:t>
      </w:r>
    </w:p>
    <w:p w14:paraId="3A69D7AB" w14:textId="77777777" w:rsidR="0050206F" w:rsidRPr="00C25C0F" w:rsidRDefault="00A92E2C"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augmentation</w:t>
      </w:r>
      <w:proofErr w:type="gramEnd"/>
      <w:r w:rsidRPr="00C25C0F">
        <w:rPr>
          <w:color w:val="000000" w:themeColor="text1"/>
          <w:sz w:val="22"/>
        </w:rPr>
        <w:t xml:space="preserve"> du taux de phosphatase alcaline dans le sang</w:t>
      </w:r>
    </w:p>
    <w:p w14:paraId="09837EC9" w14:textId="77777777" w:rsidR="00046102" w:rsidRPr="00C25C0F" w:rsidRDefault="00A92E2C"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diminution</w:t>
      </w:r>
      <w:proofErr w:type="gramEnd"/>
      <w:r w:rsidRPr="00C25C0F">
        <w:rPr>
          <w:color w:val="000000" w:themeColor="text1"/>
          <w:sz w:val="22"/>
        </w:rPr>
        <w:t xml:space="preserve"> du taux de magnésium et/ou de chlorure dans le sang</w:t>
      </w:r>
    </w:p>
    <w:p w14:paraId="14A39953" w14:textId="77777777" w:rsidR="00046102" w:rsidRPr="00C25C0F" w:rsidRDefault="00A92E2C"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augmentation</w:t>
      </w:r>
      <w:proofErr w:type="gramEnd"/>
      <w:r w:rsidRPr="00C25C0F">
        <w:rPr>
          <w:color w:val="000000" w:themeColor="text1"/>
          <w:sz w:val="22"/>
        </w:rPr>
        <w:t xml:space="preserve"> des taux d’hormone thyroïdienne dans le sang</w:t>
      </w:r>
    </w:p>
    <w:p w14:paraId="633DB062" w14:textId="7BF1886E" w:rsidR="004C670E" w:rsidRPr="00C25C0F" w:rsidRDefault="00A92E2C"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anomalies</w:t>
      </w:r>
      <w:proofErr w:type="gramEnd"/>
      <w:r w:rsidRPr="00C25C0F">
        <w:rPr>
          <w:color w:val="000000" w:themeColor="text1"/>
          <w:sz w:val="22"/>
        </w:rPr>
        <w:t xml:space="preserve"> au niveau du fonctionnement du foie ou des résultats d’analyse évaluant le fonctionnement du foie</w:t>
      </w:r>
    </w:p>
    <w:p w14:paraId="5576E04F" w14:textId="77777777" w:rsidR="00046102" w:rsidRPr="00C25C0F" w:rsidRDefault="00A92E2C"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augmentation</w:t>
      </w:r>
      <w:proofErr w:type="gramEnd"/>
      <w:r w:rsidRPr="00C25C0F">
        <w:rPr>
          <w:color w:val="000000" w:themeColor="text1"/>
          <w:sz w:val="22"/>
        </w:rPr>
        <w:t xml:space="preserve"> des taux d’enzymes pancréatiques (amylase, lipase)</w:t>
      </w:r>
    </w:p>
    <w:p w14:paraId="1E84468D" w14:textId="19C6B89B" w:rsidR="0058733C" w:rsidRPr="00C25C0F" w:rsidRDefault="00A92E2C"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inflammation</w:t>
      </w:r>
      <w:proofErr w:type="gramEnd"/>
      <w:r w:rsidRPr="00C25C0F">
        <w:rPr>
          <w:color w:val="000000" w:themeColor="text1"/>
          <w:sz w:val="22"/>
        </w:rPr>
        <w:t xml:space="preserve"> des nerfs, entraînant des fourmillements, un engourdissement, une faiblesse ou une sensation de brûlure dans les bras ou les jambes</w:t>
      </w:r>
      <w:r w:rsidR="00B42463" w:rsidRPr="00C25C0F">
        <w:rPr>
          <w:color w:val="000000" w:themeColor="text1"/>
          <w:sz w:val="22"/>
        </w:rPr>
        <w:t xml:space="preserve"> (neuropathie)</w:t>
      </w:r>
    </w:p>
    <w:p w14:paraId="57974EFA" w14:textId="1A863347" w:rsidR="0040746C" w:rsidRPr="00C25C0F" w:rsidRDefault="00171F55"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mucite</w:t>
      </w:r>
      <w:proofErr w:type="gramEnd"/>
      <w:r w:rsidRPr="00C25C0F">
        <w:rPr>
          <w:color w:val="000000" w:themeColor="text1"/>
          <w:sz w:val="22"/>
        </w:rPr>
        <w:t xml:space="preserve"> buccale, bouche sèche</w:t>
      </w:r>
    </w:p>
    <w:p w14:paraId="1CED34EA" w14:textId="77777777" w:rsidR="00C25C0F" w:rsidRDefault="00A92E2C" w:rsidP="00170016">
      <w:pPr>
        <w:numPr>
          <w:ilvl w:val="0"/>
          <w:numId w:val="28"/>
        </w:numPr>
        <w:spacing w:before="0" w:after="0"/>
        <w:ind w:left="567" w:hanging="567"/>
        <w:rPr>
          <w:color w:val="000000" w:themeColor="text1"/>
          <w:sz w:val="22"/>
        </w:rPr>
      </w:pPr>
      <w:proofErr w:type="gramStart"/>
      <w:r w:rsidRPr="00C25C0F">
        <w:rPr>
          <w:color w:val="000000" w:themeColor="text1"/>
          <w:sz w:val="22"/>
        </w:rPr>
        <w:lastRenderedPageBreak/>
        <w:t>augmentation</w:t>
      </w:r>
      <w:proofErr w:type="gramEnd"/>
      <w:r w:rsidRPr="00C25C0F">
        <w:rPr>
          <w:color w:val="000000" w:themeColor="text1"/>
          <w:sz w:val="22"/>
        </w:rPr>
        <w:t xml:space="preserve"> des taux d’enzymes cardiaques dans le sang</w:t>
      </w:r>
    </w:p>
    <w:p w14:paraId="211A36FF" w14:textId="62949149" w:rsidR="00046102" w:rsidRPr="00C25C0F" w:rsidRDefault="00A92E2C"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œil</w:t>
      </w:r>
      <w:proofErr w:type="gramEnd"/>
      <w:r w:rsidRPr="00C25C0F">
        <w:rPr>
          <w:color w:val="000000" w:themeColor="text1"/>
          <w:sz w:val="22"/>
        </w:rPr>
        <w:t xml:space="preserve"> sec, œil rouge (conjonctivite)</w:t>
      </w:r>
    </w:p>
    <w:p w14:paraId="05BC9933" w14:textId="2930643F" w:rsidR="00E47D6F" w:rsidRPr="00C25C0F" w:rsidRDefault="00A92E2C"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diminution</w:t>
      </w:r>
      <w:proofErr w:type="gramEnd"/>
      <w:r w:rsidRPr="00C25C0F">
        <w:rPr>
          <w:color w:val="000000" w:themeColor="text1"/>
          <w:sz w:val="22"/>
        </w:rPr>
        <w:t xml:space="preserve"> des taux de corticotrophine, une hormone, dans le sang</w:t>
      </w:r>
    </w:p>
    <w:p w14:paraId="23265F79" w14:textId="5A3D62EE" w:rsidR="003868C4" w:rsidRPr="00C25C0F" w:rsidRDefault="0065701F"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tension</w:t>
      </w:r>
      <w:proofErr w:type="gramEnd"/>
      <w:r w:rsidRPr="00C25C0F">
        <w:rPr>
          <w:color w:val="000000" w:themeColor="text1"/>
          <w:sz w:val="22"/>
        </w:rPr>
        <w:t xml:space="preserve"> artérielle élevée</w:t>
      </w:r>
    </w:p>
    <w:p w14:paraId="49927AA1" w14:textId="2627A8E3" w:rsidR="00C90AE7" w:rsidRPr="00C25C0F" w:rsidRDefault="00C90AE7"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augmentation</w:t>
      </w:r>
      <w:proofErr w:type="gramEnd"/>
      <w:r w:rsidRPr="00C25C0F">
        <w:rPr>
          <w:color w:val="000000" w:themeColor="text1"/>
          <w:sz w:val="22"/>
        </w:rPr>
        <w:t xml:space="preserve"> du taux de créatinine dans le sang</w:t>
      </w:r>
    </w:p>
    <w:p w14:paraId="5A549B9C" w14:textId="77777777" w:rsidR="00A641AC" w:rsidRPr="00C25C0F" w:rsidRDefault="00A641AC" w:rsidP="00170016">
      <w:pPr>
        <w:numPr>
          <w:ilvl w:val="0"/>
          <w:numId w:val="28"/>
        </w:numPr>
        <w:spacing w:before="0" w:after="0"/>
        <w:ind w:left="567" w:hanging="567"/>
        <w:rPr>
          <w:color w:val="000000" w:themeColor="text1"/>
          <w:sz w:val="22"/>
          <w:szCs w:val="22"/>
        </w:rPr>
      </w:pPr>
      <w:proofErr w:type="gramStart"/>
      <w:r w:rsidRPr="00C25C0F">
        <w:rPr>
          <w:color w:val="000000" w:themeColor="text1"/>
          <w:sz w:val="22"/>
        </w:rPr>
        <w:t>changement</w:t>
      </w:r>
      <w:proofErr w:type="gramEnd"/>
      <w:r w:rsidRPr="00C25C0F">
        <w:rPr>
          <w:color w:val="000000" w:themeColor="text1"/>
          <w:sz w:val="22"/>
        </w:rPr>
        <w:t xml:space="preserve"> de couleur de la peau</w:t>
      </w:r>
    </w:p>
    <w:p w14:paraId="5CB223B7" w14:textId="337D5B6C" w:rsidR="00BD75A6" w:rsidRPr="00C25C0F" w:rsidRDefault="00BD75A6" w:rsidP="00610656">
      <w:pPr>
        <w:spacing w:before="0" w:after="0"/>
        <w:ind w:left="900"/>
        <w:rPr>
          <w:rFonts w:eastAsia="Times New Roman"/>
          <w:bCs/>
          <w:color w:val="000000" w:themeColor="text1"/>
          <w:sz w:val="22"/>
          <w:szCs w:val="22"/>
        </w:rPr>
      </w:pPr>
    </w:p>
    <w:p w14:paraId="36E54FAE" w14:textId="77777777" w:rsidR="00C25C0F" w:rsidRDefault="00A92E2C" w:rsidP="00170016">
      <w:pPr>
        <w:keepNext/>
        <w:spacing w:before="0" w:after="0"/>
        <w:ind w:right="130" w:hanging="14"/>
        <w:rPr>
          <w:color w:val="000000" w:themeColor="text1"/>
          <w:sz w:val="22"/>
        </w:rPr>
      </w:pPr>
      <w:r w:rsidRPr="00C25C0F">
        <w:rPr>
          <w:b/>
          <w:color w:val="000000" w:themeColor="text1"/>
          <w:sz w:val="22"/>
        </w:rPr>
        <w:t>Peu fréquent</w:t>
      </w:r>
      <w:r w:rsidRPr="00C25C0F">
        <w:rPr>
          <w:color w:val="000000" w:themeColor="text1"/>
          <w:sz w:val="22"/>
        </w:rPr>
        <w:t> (pouvant toucher jusqu’à 1 personne sur 100) :</w:t>
      </w:r>
    </w:p>
    <w:p w14:paraId="16EF96B0" w14:textId="77777777" w:rsidR="00C25C0F" w:rsidRDefault="00A92E2C" w:rsidP="00170016">
      <w:pPr>
        <w:numPr>
          <w:ilvl w:val="0"/>
          <w:numId w:val="45"/>
        </w:numPr>
        <w:spacing w:before="0" w:after="0"/>
        <w:ind w:left="567" w:hanging="567"/>
        <w:rPr>
          <w:color w:val="000000" w:themeColor="text1"/>
          <w:sz w:val="22"/>
        </w:rPr>
      </w:pPr>
      <w:proofErr w:type="gramStart"/>
      <w:r w:rsidRPr="00C25C0F">
        <w:rPr>
          <w:color w:val="000000" w:themeColor="text1"/>
          <w:sz w:val="22"/>
        </w:rPr>
        <w:t>taux</w:t>
      </w:r>
      <w:proofErr w:type="gramEnd"/>
      <w:r w:rsidRPr="00C25C0F">
        <w:rPr>
          <w:color w:val="000000" w:themeColor="text1"/>
          <w:sz w:val="22"/>
        </w:rPr>
        <w:t xml:space="preserve"> de lipides anormaux dans le sang</w:t>
      </w:r>
    </w:p>
    <w:p w14:paraId="15C2D215" w14:textId="162EA7FF" w:rsidR="008F23AF" w:rsidRPr="00C25C0F" w:rsidRDefault="00A92E2C" w:rsidP="00170016">
      <w:pPr>
        <w:numPr>
          <w:ilvl w:val="0"/>
          <w:numId w:val="45"/>
        </w:numPr>
        <w:spacing w:before="0" w:after="0"/>
        <w:ind w:left="567" w:hanging="567"/>
        <w:rPr>
          <w:color w:val="000000" w:themeColor="text1"/>
          <w:sz w:val="22"/>
          <w:szCs w:val="22"/>
        </w:rPr>
      </w:pPr>
      <w:proofErr w:type="gramStart"/>
      <w:r w:rsidRPr="00C25C0F">
        <w:rPr>
          <w:color w:val="000000" w:themeColor="text1"/>
          <w:sz w:val="22"/>
        </w:rPr>
        <w:t>diminution</w:t>
      </w:r>
      <w:proofErr w:type="gramEnd"/>
      <w:r w:rsidRPr="00C25C0F">
        <w:rPr>
          <w:color w:val="000000" w:themeColor="text1"/>
          <w:sz w:val="22"/>
        </w:rPr>
        <w:t xml:space="preserve"> du fonctionnement des glandes surrénales</w:t>
      </w:r>
    </w:p>
    <w:p w14:paraId="6639EFC0" w14:textId="2AA53282" w:rsidR="00A8746C" w:rsidRPr="00C25C0F" w:rsidRDefault="00A92E2C" w:rsidP="00170016">
      <w:pPr>
        <w:numPr>
          <w:ilvl w:val="0"/>
          <w:numId w:val="45"/>
        </w:numPr>
        <w:spacing w:before="0" w:after="0"/>
        <w:ind w:left="567" w:hanging="567"/>
        <w:rPr>
          <w:color w:val="000000" w:themeColor="text1"/>
          <w:sz w:val="22"/>
          <w:szCs w:val="22"/>
        </w:rPr>
      </w:pPr>
      <w:proofErr w:type="gramStart"/>
      <w:r w:rsidRPr="00C25C0F">
        <w:rPr>
          <w:color w:val="000000" w:themeColor="text1"/>
          <w:sz w:val="22"/>
        </w:rPr>
        <w:t>diminution</w:t>
      </w:r>
      <w:proofErr w:type="gramEnd"/>
      <w:r w:rsidRPr="00C25C0F">
        <w:rPr>
          <w:color w:val="000000" w:themeColor="text1"/>
          <w:sz w:val="22"/>
        </w:rPr>
        <w:t xml:space="preserve"> des taux de cortisol, une hormone, dans le sang</w:t>
      </w:r>
    </w:p>
    <w:p w14:paraId="750746F1" w14:textId="33398DC7" w:rsidR="001B6A32" w:rsidRPr="00C25C0F" w:rsidRDefault="001B6A32" w:rsidP="00170016">
      <w:pPr>
        <w:numPr>
          <w:ilvl w:val="0"/>
          <w:numId w:val="45"/>
        </w:numPr>
        <w:spacing w:before="0" w:after="0"/>
        <w:ind w:left="567" w:hanging="567"/>
        <w:rPr>
          <w:color w:val="000000" w:themeColor="text1"/>
          <w:sz w:val="22"/>
          <w:szCs w:val="22"/>
        </w:rPr>
      </w:pPr>
      <w:proofErr w:type="gramStart"/>
      <w:r w:rsidRPr="00C25C0F">
        <w:rPr>
          <w:color w:val="000000" w:themeColor="text1"/>
          <w:sz w:val="22"/>
        </w:rPr>
        <w:t>inflammation</w:t>
      </w:r>
      <w:proofErr w:type="gramEnd"/>
      <w:r w:rsidRPr="00C25C0F">
        <w:rPr>
          <w:color w:val="000000" w:themeColor="text1"/>
          <w:sz w:val="22"/>
        </w:rPr>
        <w:t xml:space="preserve"> des vaisseaux sanguins</w:t>
      </w:r>
    </w:p>
    <w:p w14:paraId="788010C4" w14:textId="573C6734" w:rsidR="00AF7805" w:rsidRPr="00C25C0F" w:rsidRDefault="00AF7805" w:rsidP="00170016">
      <w:pPr>
        <w:numPr>
          <w:ilvl w:val="0"/>
          <w:numId w:val="45"/>
        </w:numPr>
        <w:spacing w:before="0" w:after="0"/>
        <w:ind w:left="567" w:hanging="567"/>
        <w:rPr>
          <w:color w:val="000000" w:themeColor="text1"/>
          <w:sz w:val="22"/>
          <w:szCs w:val="22"/>
        </w:rPr>
      </w:pPr>
      <w:proofErr w:type="gramStart"/>
      <w:r w:rsidRPr="00C25C0F">
        <w:rPr>
          <w:color w:val="000000" w:themeColor="text1"/>
          <w:sz w:val="22"/>
        </w:rPr>
        <w:t>diminution</w:t>
      </w:r>
      <w:proofErr w:type="gramEnd"/>
      <w:r w:rsidRPr="00C25C0F">
        <w:rPr>
          <w:color w:val="000000" w:themeColor="text1"/>
          <w:sz w:val="22"/>
        </w:rPr>
        <w:t xml:space="preserve"> anormale du nombre d’érythrocytes (globules rouges) et/ou de globules blancs</w:t>
      </w:r>
    </w:p>
    <w:p w14:paraId="76DD0F11" w14:textId="6A23AD34" w:rsidR="00495C04" w:rsidRDefault="00495C04" w:rsidP="00610656">
      <w:pPr>
        <w:spacing w:before="0" w:after="0"/>
        <w:rPr>
          <w:rFonts w:eastAsia="等线"/>
          <w:color w:val="000000" w:themeColor="text1"/>
          <w:sz w:val="22"/>
          <w:szCs w:val="22"/>
          <w:lang w:eastAsia="zh-CN"/>
        </w:rPr>
      </w:pPr>
    </w:p>
    <w:p w14:paraId="391781BC" w14:textId="77777777" w:rsidR="00091131" w:rsidRPr="004F67A4" w:rsidRDefault="00091131" w:rsidP="00091131">
      <w:pPr>
        <w:keepNext/>
        <w:spacing w:before="0" w:after="0"/>
        <w:ind w:right="130"/>
        <w:rPr>
          <w:ins w:id="95" w:author="Author"/>
          <w:rFonts w:eastAsia="等线"/>
          <w:b/>
          <w:color w:val="000000" w:themeColor="text1"/>
          <w:sz w:val="22"/>
          <w:szCs w:val="22"/>
          <w:lang w:eastAsia="zh-CN"/>
        </w:rPr>
      </w:pPr>
      <w:ins w:id="96" w:author="Author">
        <w:r w:rsidRPr="004F67A4">
          <w:rPr>
            <w:rFonts w:eastAsia="等线"/>
            <w:b/>
            <w:bCs/>
            <w:color w:val="000000" w:themeColor="text1"/>
            <w:sz w:val="22"/>
            <w:szCs w:val="22"/>
            <w:lang w:eastAsia="zh-CN"/>
          </w:rPr>
          <w:t xml:space="preserve">Les effets indésirables suivants ont été rapportés avec </w:t>
        </w:r>
        <w:r w:rsidRPr="00543CE0">
          <w:rPr>
            <w:rFonts w:eastAsia="等线"/>
            <w:b/>
            <w:bCs/>
            <w:color w:val="000000" w:themeColor="text1"/>
            <w:sz w:val="22"/>
            <w:szCs w:val="22"/>
            <w:lang w:eastAsia="zh-CN"/>
          </w:rPr>
          <w:t>d'autres</w:t>
        </w:r>
        <w:r w:rsidRPr="004F67A4">
          <w:rPr>
            <w:rFonts w:eastAsia="等线"/>
            <w:b/>
            <w:bCs/>
            <w:color w:val="000000" w:themeColor="text1"/>
            <w:sz w:val="22"/>
            <w:szCs w:val="22"/>
            <w:lang w:eastAsia="zh-CN"/>
          </w:rPr>
          <w:t xml:space="preserve"> médicaments similaires</w:t>
        </w:r>
        <w:r w:rsidRPr="004F67A4">
          <w:rPr>
            <w:rFonts w:eastAsia="等线"/>
            <w:b/>
            <w:color w:val="000000" w:themeColor="text1"/>
            <w:sz w:val="22"/>
            <w:szCs w:val="22"/>
            <w:lang w:eastAsia="zh-CN"/>
          </w:rPr>
          <w:t xml:space="preserve"> </w:t>
        </w:r>
        <w:r w:rsidRPr="004F67A4">
          <w:rPr>
            <w:rFonts w:eastAsia="Times New Roman"/>
            <w:color w:val="000000" w:themeColor="text1"/>
            <w:sz w:val="22"/>
            <w:szCs w:val="22"/>
          </w:rPr>
          <w:t xml:space="preserve">: </w:t>
        </w:r>
      </w:ins>
    </w:p>
    <w:p w14:paraId="55D8CFBA" w14:textId="77777777" w:rsidR="00091131" w:rsidRPr="004F67A4" w:rsidRDefault="00091131" w:rsidP="00091131">
      <w:pPr>
        <w:numPr>
          <w:ilvl w:val="0"/>
          <w:numId w:val="45"/>
        </w:numPr>
        <w:spacing w:before="0" w:after="0"/>
        <w:ind w:left="567" w:hanging="567"/>
        <w:rPr>
          <w:ins w:id="97" w:author="Author"/>
          <w:color w:val="000000" w:themeColor="text1"/>
          <w:sz w:val="22"/>
        </w:rPr>
      </w:pPr>
      <w:proofErr w:type="gramStart"/>
      <w:ins w:id="98" w:author="Author">
        <w:r w:rsidRPr="004F67A4">
          <w:rPr>
            <w:color w:val="000000" w:themeColor="text1"/>
            <w:sz w:val="22"/>
          </w:rPr>
          <w:t>absence</w:t>
        </w:r>
        <w:proofErr w:type="gramEnd"/>
        <w:r w:rsidRPr="004F67A4">
          <w:rPr>
            <w:color w:val="000000" w:themeColor="text1"/>
            <w:sz w:val="22"/>
          </w:rPr>
          <w:t xml:space="preserve"> ou diminution des enzymes digestives produites par le pancréas (insuffisance pancréatique exocrine)</w:t>
        </w:r>
      </w:ins>
    </w:p>
    <w:p w14:paraId="79A608E1" w14:textId="77777777" w:rsidR="00091131" w:rsidRPr="00543CE0" w:rsidRDefault="00091131" w:rsidP="00091131">
      <w:pPr>
        <w:numPr>
          <w:ilvl w:val="0"/>
          <w:numId w:val="45"/>
        </w:numPr>
        <w:spacing w:before="0" w:after="0"/>
        <w:ind w:left="567" w:hanging="567"/>
        <w:rPr>
          <w:ins w:id="99" w:author="Author"/>
          <w:color w:val="000000" w:themeColor="text1"/>
          <w:sz w:val="22"/>
        </w:rPr>
      </w:pPr>
      <w:proofErr w:type="gramStart"/>
      <w:ins w:id="100" w:author="Author">
        <w:r w:rsidRPr="004F67A4">
          <w:rPr>
            <w:color w:val="000000" w:themeColor="text1"/>
            <w:sz w:val="22"/>
          </w:rPr>
          <w:t>maladie</w:t>
        </w:r>
        <w:proofErr w:type="gramEnd"/>
        <w:r w:rsidRPr="004F67A4">
          <w:rPr>
            <w:color w:val="000000" w:themeColor="text1"/>
            <w:sz w:val="22"/>
          </w:rPr>
          <w:t xml:space="preserve"> cœliaque (caractérisée par des symptômes tels que</w:t>
        </w:r>
        <w:r>
          <w:rPr>
            <w:color w:val="000000" w:themeColor="text1"/>
            <w:sz w:val="22"/>
          </w:rPr>
          <w:t xml:space="preserve"> </w:t>
        </w:r>
        <w:r w:rsidRPr="00887E87">
          <w:rPr>
            <w:color w:val="000000" w:themeColor="text1"/>
            <w:sz w:val="22"/>
          </w:rPr>
          <w:t>des douleurs à l’estomac,</w:t>
        </w:r>
        <w:r w:rsidRPr="004F67A4">
          <w:rPr>
            <w:color w:val="000000" w:themeColor="text1"/>
            <w:sz w:val="22"/>
          </w:rPr>
          <w:t xml:space="preserve"> diarrhées et ballonnements après la consommation d'aliments contenant du gluten)</w:t>
        </w:r>
      </w:ins>
    </w:p>
    <w:p w14:paraId="1CEDC64D" w14:textId="77777777" w:rsidR="006E2562" w:rsidRPr="00091131" w:rsidRDefault="006E2562" w:rsidP="00610656">
      <w:pPr>
        <w:spacing w:before="0" w:after="0"/>
        <w:rPr>
          <w:rFonts w:eastAsia="Times New Roman"/>
          <w:color w:val="000000" w:themeColor="text1"/>
          <w:sz w:val="22"/>
          <w:szCs w:val="22"/>
        </w:rPr>
      </w:pPr>
    </w:p>
    <w:p w14:paraId="321BAF08" w14:textId="77777777" w:rsidR="009B280F" w:rsidRPr="00C25C0F" w:rsidRDefault="00A92E2C" w:rsidP="00610656">
      <w:pPr>
        <w:keepNext/>
        <w:keepLines/>
        <w:spacing w:before="0" w:after="0"/>
        <w:outlineLvl w:val="1"/>
        <w:rPr>
          <w:rFonts w:eastAsia="Times New Roman"/>
          <w:b/>
          <w:color w:val="000000" w:themeColor="text1"/>
          <w:sz w:val="22"/>
          <w:szCs w:val="22"/>
        </w:rPr>
      </w:pPr>
      <w:r w:rsidRPr="00C25C0F">
        <w:rPr>
          <w:b/>
          <w:color w:val="000000" w:themeColor="text1"/>
          <w:sz w:val="22"/>
        </w:rPr>
        <w:t>Déclaration des effets secondaires</w:t>
      </w:r>
    </w:p>
    <w:p w14:paraId="6B16A6B6" w14:textId="77777777" w:rsidR="001C0419" w:rsidRPr="00C25C0F" w:rsidRDefault="00A92E2C" w:rsidP="00610656">
      <w:pPr>
        <w:spacing w:before="0" w:after="0"/>
        <w:rPr>
          <w:rFonts w:eastAsia="Times New Roman"/>
          <w:color w:val="000000" w:themeColor="text1"/>
          <w:sz w:val="22"/>
          <w:szCs w:val="22"/>
        </w:rPr>
      </w:pPr>
      <w:r w:rsidRPr="00C25C0F">
        <w:rPr>
          <w:color w:val="000000" w:themeColor="text1"/>
          <w:sz w:val="22"/>
        </w:rPr>
        <w:t xml:space="preserve">Si vous ressentez un quelconque effet indésirable, parlez-en à votre médecin. Ceci s’applique aussi à tout effet indésirable qui ne serait pas mentionné dans cette notice. Vous pouvez également déclarer les effets indésirables directement via </w:t>
      </w:r>
      <w:r w:rsidRPr="00C25C0F">
        <w:rPr>
          <w:color w:val="000000" w:themeColor="text1"/>
          <w:sz w:val="22"/>
          <w:highlight w:val="lightGray"/>
        </w:rPr>
        <w:t xml:space="preserve">le système national de déclaration décrit </w:t>
      </w:r>
      <w:r w:rsidRPr="00F83CA5">
        <w:rPr>
          <w:sz w:val="22"/>
          <w:highlight w:val="lightGray"/>
        </w:rPr>
        <w:t xml:space="preserve">en </w:t>
      </w:r>
      <w:hyperlink r:id="rId30" w:history="1">
        <w:r w:rsidRPr="00F83CA5">
          <w:rPr>
            <w:sz w:val="22"/>
            <w:u w:val="single" w:color="0000FF"/>
            <w:shd w:val="clear" w:color="auto" w:fill="C0C0C0"/>
          </w:rPr>
          <w:t>Annexe V</w:t>
        </w:r>
      </w:hyperlink>
      <w:r w:rsidRPr="00C25C0F">
        <w:rPr>
          <w:color w:val="000000" w:themeColor="text1"/>
          <w:sz w:val="22"/>
        </w:rPr>
        <w:t>. En signalant les effets indésirables, vous contribuez à fournir davantage d’informations sur la sécurité du médicament.</w:t>
      </w:r>
    </w:p>
    <w:p w14:paraId="5F068808" w14:textId="6EB6FE8E" w:rsidR="009B280F" w:rsidRPr="00C25C0F" w:rsidRDefault="009B280F" w:rsidP="00610656">
      <w:pPr>
        <w:spacing w:before="0" w:after="0"/>
        <w:rPr>
          <w:rFonts w:eastAsia="Times New Roman"/>
          <w:color w:val="000000" w:themeColor="text1"/>
          <w:sz w:val="22"/>
          <w:szCs w:val="22"/>
        </w:rPr>
      </w:pPr>
    </w:p>
    <w:p w14:paraId="7D5072E3" w14:textId="77777777" w:rsidR="00A3231F" w:rsidRPr="00C25C0F" w:rsidRDefault="00A3231F" w:rsidP="00610656">
      <w:pPr>
        <w:spacing w:before="0" w:after="0"/>
        <w:rPr>
          <w:rFonts w:eastAsia="Times New Roman"/>
          <w:color w:val="000000" w:themeColor="text1"/>
          <w:sz w:val="22"/>
          <w:szCs w:val="22"/>
        </w:rPr>
      </w:pPr>
    </w:p>
    <w:p w14:paraId="189D74BF" w14:textId="34A7068E" w:rsidR="009B280F" w:rsidRPr="00C25C0F" w:rsidRDefault="00A92E2C" w:rsidP="00610656">
      <w:pPr>
        <w:keepNext/>
        <w:keepLines/>
        <w:tabs>
          <w:tab w:val="center" w:pos="1854"/>
        </w:tabs>
        <w:spacing w:before="0" w:after="0"/>
        <w:ind w:left="540" w:hanging="540"/>
        <w:outlineLvl w:val="2"/>
        <w:rPr>
          <w:rFonts w:eastAsia="Times New Roman"/>
          <w:color w:val="000000" w:themeColor="text1"/>
          <w:sz w:val="22"/>
          <w:szCs w:val="22"/>
          <w:u w:val="single" w:color="000000"/>
        </w:rPr>
      </w:pPr>
      <w:r w:rsidRPr="7AAF5722">
        <w:rPr>
          <w:b/>
          <w:bCs/>
          <w:color w:val="000000" w:themeColor="text1"/>
          <w:sz w:val="22"/>
          <w:szCs w:val="22"/>
        </w:rPr>
        <w:t>5.</w:t>
      </w:r>
      <w:r>
        <w:tab/>
      </w:r>
      <w:r w:rsidRPr="7AAF5722">
        <w:rPr>
          <w:b/>
          <w:bCs/>
          <w:color w:val="000000" w:themeColor="text1"/>
          <w:sz w:val="22"/>
          <w:szCs w:val="22"/>
        </w:rPr>
        <w:t>Comment conserver Cejemly</w:t>
      </w:r>
    </w:p>
    <w:p w14:paraId="408FE7F1" w14:textId="77777777" w:rsidR="00B42463" w:rsidRPr="00C25C0F" w:rsidRDefault="00B42463" w:rsidP="00B42463">
      <w:pPr>
        <w:spacing w:before="0" w:after="0"/>
        <w:rPr>
          <w:rFonts w:eastAsia="Times New Roman"/>
          <w:color w:val="000000" w:themeColor="text1"/>
          <w:sz w:val="22"/>
          <w:szCs w:val="22"/>
        </w:rPr>
      </w:pPr>
    </w:p>
    <w:p w14:paraId="1670B95A" w14:textId="3A7204D9" w:rsidR="00C25C0F" w:rsidRDefault="00B42463" w:rsidP="7AAF5722">
      <w:pPr>
        <w:spacing w:before="0" w:after="0"/>
        <w:ind w:hanging="10"/>
        <w:rPr>
          <w:color w:val="000000" w:themeColor="text1"/>
          <w:sz w:val="22"/>
          <w:szCs w:val="22"/>
        </w:rPr>
      </w:pPr>
      <w:r w:rsidRPr="7AAF5722">
        <w:rPr>
          <w:color w:val="000000" w:themeColor="text1"/>
          <w:sz w:val="22"/>
          <w:szCs w:val="22"/>
        </w:rPr>
        <w:t>Cejemly sera conservé par les professionnels de santé à l’hôpital ou à la clinique.</w:t>
      </w:r>
    </w:p>
    <w:p w14:paraId="6B94950E" w14:textId="0074A87F" w:rsidR="009B280F" w:rsidRPr="00C25C0F" w:rsidRDefault="009B280F" w:rsidP="00610656">
      <w:pPr>
        <w:spacing w:before="0" w:after="0"/>
        <w:rPr>
          <w:rFonts w:eastAsia="Times New Roman"/>
          <w:color w:val="000000" w:themeColor="text1"/>
          <w:sz w:val="22"/>
          <w:szCs w:val="22"/>
        </w:rPr>
      </w:pPr>
    </w:p>
    <w:p w14:paraId="2F3BEC0F" w14:textId="77777777" w:rsidR="009054FD" w:rsidRPr="00C25C0F" w:rsidRDefault="009054FD" w:rsidP="00610656">
      <w:pPr>
        <w:spacing w:before="0" w:after="0"/>
        <w:ind w:hanging="10"/>
        <w:rPr>
          <w:rFonts w:eastAsia="Times New Roman"/>
          <w:color w:val="000000" w:themeColor="text1"/>
          <w:sz w:val="22"/>
          <w:szCs w:val="22"/>
        </w:rPr>
      </w:pPr>
      <w:r w:rsidRPr="00C25C0F">
        <w:rPr>
          <w:color w:val="000000" w:themeColor="text1"/>
          <w:sz w:val="22"/>
        </w:rPr>
        <w:t>Tenir ce médicament hors de la vue et de la portée des enfants.</w:t>
      </w:r>
    </w:p>
    <w:p w14:paraId="28DBD0CB" w14:textId="77777777" w:rsidR="009054FD" w:rsidRPr="00C25C0F" w:rsidRDefault="009054FD" w:rsidP="00610656">
      <w:pPr>
        <w:spacing w:before="0" w:after="0"/>
        <w:rPr>
          <w:rFonts w:eastAsia="Times New Roman"/>
          <w:color w:val="000000" w:themeColor="text1"/>
          <w:sz w:val="22"/>
          <w:szCs w:val="22"/>
        </w:rPr>
      </w:pPr>
    </w:p>
    <w:p w14:paraId="13E5D151" w14:textId="217376A5" w:rsidR="009054FD" w:rsidRPr="00C25C0F" w:rsidRDefault="009054FD" w:rsidP="00610656">
      <w:pPr>
        <w:spacing w:before="0" w:after="0"/>
        <w:ind w:hanging="10"/>
        <w:rPr>
          <w:rFonts w:eastAsia="Times New Roman"/>
          <w:color w:val="000000" w:themeColor="text1"/>
          <w:sz w:val="22"/>
          <w:szCs w:val="22"/>
        </w:rPr>
      </w:pPr>
      <w:r w:rsidRPr="00C25C0F">
        <w:rPr>
          <w:color w:val="000000" w:themeColor="text1"/>
          <w:sz w:val="22"/>
        </w:rPr>
        <w:t>N’utilisez pas ce médicament après la date de péremption indiquée sur l’emballage et le flacon après EXP. La date de péremption fait référence au dernier jour de ce mois.</w:t>
      </w:r>
    </w:p>
    <w:p w14:paraId="729BD488" w14:textId="77777777" w:rsidR="009054FD" w:rsidRPr="00C25C0F" w:rsidRDefault="009054FD" w:rsidP="00610656">
      <w:pPr>
        <w:spacing w:before="0" w:after="0"/>
        <w:rPr>
          <w:rFonts w:eastAsia="Times New Roman"/>
          <w:color w:val="000000" w:themeColor="text1"/>
          <w:sz w:val="22"/>
          <w:szCs w:val="22"/>
        </w:rPr>
      </w:pPr>
    </w:p>
    <w:p w14:paraId="5F3569E1" w14:textId="442318AE" w:rsidR="009054FD" w:rsidRPr="00C25C0F" w:rsidRDefault="009054FD" w:rsidP="00610656">
      <w:pPr>
        <w:spacing w:before="0" w:after="0"/>
        <w:ind w:hanging="10"/>
        <w:rPr>
          <w:rFonts w:eastAsia="Times New Roman"/>
          <w:color w:val="000000" w:themeColor="text1"/>
          <w:sz w:val="22"/>
          <w:szCs w:val="22"/>
        </w:rPr>
      </w:pPr>
      <w:r w:rsidRPr="00C25C0F">
        <w:rPr>
          <w:color w:val="000000" w:themeColor="text1"/>
          <w:sz w:val="22"/>
        </w:rPr>
        <w:t>Flacons non ouverts : À conserver au réfrigérateur (entre 2°C et 8°C). Ne pas congeler. Conserver le flacon dans l’emballage extérieur, à l’abri de la lumière.</w:t>
      </w:r>
    </w:p>
    <w:p w14:paraId="1F2BBBF9" w14:textId="77777777" w:rsidR="009054FD" w:rsidRPr="00C25C0F" w:rsidRDefault="009054FD" w:rsidP="00610656">
      <w:pPr>
        <w:spacing w:before="0" w:after="0"/>
        <w:rPr>
          <w:rFonts w:eastAsia="Times New Roman"/>
          <w:color w:val="000000" w:themeColor="text1"/>
          <w:sz w:val="22"/>
          <w:szCs w:val="22"/>
        </w:rPr>
      </w:pPr>
    </w:p>
    <w:p w14:paraId="6BD71420" w14:textId="242D8BA8" w:rsidR="009054FD" w:rsidRPr="00C25C0F" w:rsidRDefault="009054FD" w:rsidP="00610656">
      <w:pPr>
        <w:spacing w:before="0" w:after="0"/>
        <w:ind w:hanging="10"/>
        <w:rPr>
          <w:rFonts w:eastAsia="Times New Roman"/>
          <w:color w:val="000000" w:themeColor="text1"/>
          <w:sz w:val="22"/>
          <w:szCs w:val="22"/>
        </w:rPr>
      </w:pPr>
      <w:r w:rsidRPr="7AAF5722">
        <w:rPr>
          <w:color w:val="000000" w:themeColor="text1"/>
          <w:sz w:val="22"/>
          <w:szCs w:val="22"/>
        </w:rPr>
        <w:t xml:space="preserve">Après dilution, il est recommandé d’utiliser le produit immédiatement. Cependant, une fois préparé par dilution dans une poche de perfusion intraveineuse, Cejemly peut être conservé avant utilisation pendant un maximum de 4 heures à une température </w:t>
      </w:r>
      <w:r w:rsidR="00AF7805" w:rsidRPr="7AAF5722">
        <w:rPr>
          <w:color w:val="000000" w:themeColor="text1"/>
          <w:sz w:val="22"/>
          <w:szCs w:val="22"/>
        </w:rPr>
        <w:t xml:space="preserve">ambiante </w:t>
      </w:r>
      <w:r w:rsidRPr="7AAF5722">
        <w:rPr>
          <w:color w:val="000000" w:themeColor="text1"/>
          <w:sz w:val="22"/>
          <w:szCs w:val="22"/>
        </w:rPr>
        <w:t>allant jusqu’à 25°C et pendant un maximum de 24 heures au réfrigérateur (entre 2°C et 8°C).</w:t>
      </w:r>
    </w:p>
    <w:p w14:paraId="7C12685A" w14:textId="77777777" w:rsidR="00264539" w:rsidRPr="00C25C0F" w:rsidRDefault="00264539" w:rsidP="00610656">
      <w:pPr>
        <w:spacing w:before="0" w:after="0"/>
        <w:ind w:hanging="10"/>
        <w:rPr>
          <w:rFonts w:eastAsia="Times New Roman"/>
          <w:color w:val="000000" w:themeColor="text1"/>
          <w:sz w:val="22"/>
          <w:szCs w:val="22"/>
        </w:rPr>
      </w:pPr>
    </w:p>
    <w:p w14:paraId="344EA36B" w14:textId="69019D47" w:rsidR="00264539" w:rsidRPr="00C25C0F" w:rsidRDefault="00264539" w:rsidP="00610656">
      <w:pPr>
        <w:spacing w:before="0" w:after="0"/>
        <w:ind w:hanging="10"/>
        <w:rPr>
          <w:rFonts w:eastAsia="Times New Roman"/>
          <w:color w:val="000000" w:themeColor="text1"/>
          <w:sz w:val="22"/>
          <w:szCs w:val="22"/>
        </w:rPr>
      </w:pPr>
      <w:r w:rsidRPr="00C25C0F">
        <w:rPr>
          <w:color w:val="000000" w:themeColor="text1"/>
          <w:sz w:val="22"/>
        </w:rPr>
        <w:t>Tout résidu de solution pour perfusion non utilisée doit être éliminé conformément à la réglementation en vigueur.</w:t>
      </w:r>
    </w:p>
    <w:p w14:paraId="054809C8" w14:textId="12545E7C" w:rsidR="00264539" w:rsidRPr="00C25C0F" w:rsidRDefault="00264539" w:rsidP="00610656">
      <w:pPr>
        <w:spacing w:before="0" w:after="0"/>
        <w:ind w:hanging="10"/>
        <w:rPr>
          <w:rFonts w:eastAsia="Times New Roman"/>
          <w:color w:val="000000" w:themeColor="text1"/>
          <w:sz w:val="22"/>
          <w:szCs w:val="22"/>
        </w:rPr>
      </w:pPr>
    </w:p>
    <w:p w14:paraId="49B983CD" w14:textId="77777777" w:rsidR="00A3231F" w:rsidRPr="00C25C0F" w:rsidRDefault="00A3231F" w:rsidP="00610656">
      <w:pPr>
        <w:spacing w:before="0" w:after="0"/>
        <w:ind w:hanging="10"/>
        <w:rPr>
          <w:rFonts w:eastAsia="Times New Roman"/>
          <w:color w:val="000000" w:themeColor="text1"/>
          <w:sz w:val="22"/>
          <w:szCs w:val="22"/>
        </w:rPr>
      </w:pPr>
    </w:p>
    <w:p w14:paraId="723C5780" w14:textId="77777777" w:rsidR="009B280F" w:rsidRPr="00C25C0F" w:rsidRDefault="00A92E2C" w:rsidP="00610656">
      <w:pPr>
        <w:keepNext/>
        <w:keepLines/>
        <w:tabs>
          <w:tab w:val="center" w:pos="2762"/>
        </w:tabs>
        <w:spacing w:before="0" w:after="0"/>
        <w:ind w:left="540" w:hanging="540"/>
        <w:rPr>
          <w:rFonts w:eastAsia="Times New Roman"/>
          <w:color w:val="000000" w:themeColor="text1"/>
          <w:sz w:val="22"/>
          <w:szCs w:val="22"/>
        </w:rPr>
      </w:pPr>
      <w:r w:rsidRPr="00C25C0F">
        <w:rPr>
          <w:b/>
          <w:color w:val="000000" w:themeColor="text1"/>
          <w:sz w:val="22"/>
        </w:rPr>
        <w:t>6.</w:t>
      </w:r>
      <w:r w:rsidRPr="00C25C0F">
        <w:rPr>
          <w:b/>
          <w:color w:val="000000" w:themeColor="text1"/>
          <w:sz w:val="22"/>
        </w:rPr>
        <w:tab/>
        <w:t>Contenu de l’emballage et autres informations</w:t>
      </w:r>
    </w:p>
    <w:p w14:paraId="0FF5B7BA" w14:textId="77777777" w:rsidR="009B280F" w:rsidRPr="00C25C0F" w:rsidRDefault="009B280F" w:rsidP="00610656">
      <w:pPr>
        <w:keepNext/>
        <w:keepLines/>
        <w:spacing w:before="0" w:after="0"/>
        <w:rPr>
          <w:rFonts w:eastAsia="Times New Roman"/>
          <w:color w:val="000000" w:themeColor="text1"/>
          <w:sz w:val="22"/>
          <w:szCs w:val="22"/>
        </w:rPr>
      </w:pPr>
    </w:p>
    <w:p w14:paraId="6096061A" w14:textId="1CD61AEF" w:rsidR="009B280F" w:rsidRPr="00C25C0F" w:rsidRDefault="00A92E2C" w:rsidP="7AAF5722">
      <w:pPr>
        <w:keepNext/>
        <w:keepLines/>
        <w:spacing w:before="0" w:after="0"/>
        <w:outlineLvl w:val="1"/>
        <w:rPr>
          <w:rFonts w:eastAsia="Times New Roman"/>
          <w:b/>
          <w:bCs/>
          <w:color w:val="000000" w:themeColor="text1"/>
          <w:sz w:val="22"/>
          <w:szCs w:val="22"/>
        </w:rPr>
      </w:pPr>
      <w:r w:rsidRPr="7AAF5722">
        <w:rPr>
          <w:b/>
          <w:bCs/>
          <w:color w:val="000000" w:themeColor="text1"/>
          <w:sz w:val="22"/>
          <w:szCs w:val="22"/>
        </w:rPr>
        <w:t>Ce que contient Cejemly</w:t>
      </w:r>
    </w:p>
    <w:p w14:paraId="324BABA5" w14:textId="77777777" w:rsidR="00C25C0F" w:rsidRDefault="00A92E2C" w:rsidP="00610656">
      <w:pPr>
        <w:spacing w:before="0" w:after="0"/>
        <w:rPr>
          <w:color w:val="000000" w:themeColor="text1"/>
          <w:sz w:val="22"/>
        </w:rPr>
      </w:pPr>
      <w:r w:rsidRPr="00C25C0F">
        <w:rPr>
          <w:color w:val="000000" w:themeColor="text1"/>
          <w:sz w:val="22"/>
        </w:rPr>
        <w:t>La substance active est le sugémalimab. Un mL de solution à diluer pour perfusion contient 30 mg de sugémalimab. Chaque flacon de 20 mL de solution à diluer pour perfusion contient 600 mg de sugémalimab.</w:t>
      </w:r>
    </w:p>
    <w:p w14:paraId="01D097E4" w14:textId="155328AA" w:rsidR="00653293" w:rsidRPr="00C25C0F" w:rsidRDefault="00653293" w:rsidP="00610656">
      <w:pPr>
        <w:spacing w:before="0" w:after="0"/>
        <w:rPr>
          <w:rFonts w:eastAsia="Times New Roman"/>
          <w:color w:val="000000" w:themeColor="text1"/>
          <w:sz w:val="22"/>
          <w:szCs w:val="22"/>
        </w:rPr>
      </w:pPr>
    </w:p>
    <w:p w14:paraId="78A232FA" w14:textId="0EFC8094" w:rsidR="00C25C0F" w:rsidRDefault="00A92E2C" w:rsidP="7AAF5722">
      <w:pPr>
        <w:spacing w:before="0" w:after="0"/>
        <w:rPr>
          <w:color w:val="000000" w:themeColor="text1"/>
          <w:sz w:val="22"/>
          <w:szCs w:val="22"/>
        </w:rPr>
      </w:pPr>
      <w:r w:rsidRPr="7AAF5722">
        <w:rPr>
          <w:color w:val="000000" w:themeColor="text1"/>
          <w:sz w:val="22"/>
          <w:szCs w:val="22"/>
        </w:rPr>
        <w:lastRenderedPageBreak/>
        <w:t>Les autres composants sont : histidine, monochlorhydrate d’histidine, mannitol (E421), chlorure de sodium (voir rubrique 2,</w:t>
      </w:r>
      <w:r>
        <w:t xml:space="preserve"> </w:t>
      </w:r>
      <w:r w:rsidRPr="7AAF5722">
        <w:rPr>
          <w:color w:val="000000" w:themeColor="text1"/>
          <w:sz w:val="22"/>
          <w:szCs w:val="22"/>
        </w:rPr>
        <w:t>« Cejemly contient du sodium »), polysorbate 80 (E433)</w:t>
      </w:r>
      <w:r w:rsidR="00446F8E" w:rsidRPr="7AAF5722">
        <w:rPr>
          <w:color w:val="000000" w:themeColor="text1"/>
          <w:sz w:val="22"/>
          <w:szCs w:val="22"/>
          <w:lang w:eastAsia="zh-CN"/>
        </w:rPr>
        <w:t xml:space="preserve"> </w:t>
      </w:r>
      <w:r w:rsidR="00446F8E" w:rsidRPr="7AAF5722">
        <w:rPr>
          <w:color w:val="000000" w:themeColor="text1"/>
          <w:sz w:val="22"/>
          <w:szCs w:val="22"/>
        </w:rPr>
        <w:t xml:space="preserve">« </w:t>
      </w:r>
      <w:r w:rsidRPr="7AAF5722">
        <w:rPr>
          <w:color w:val="000000" w:themeColor="text1"/>
          <w:sz w:val="22"/>
          <w:szCs w:val="22"/>
        </w:rPr>
        <w:t>Cejemly</w:t>
      </w:r>
      <w:r w:rsidR="00446F8E" w:rsidRPr="7AAF5722">
        <w:rPr>
          <w:color w:val="000000" w:themeColor="text1"/>
          <w:sz w:val="22"/>
          <w:szCs w:val="22"/>
        </w:rPr>
        <w:t xml:space="preserve"> contient du polysorbate 80 »)</w:t>
      </w:r>
      <w:r w:rsidR="00446F8E" w:rsidRPr="7AAF5722">
        <w:rPr>
          <w:color w:val="000000" w:themeColor="text1"/>
          <w:sz w:val="22"/>
          <w:szCs w:val="22"/>
          <w:lang w:eastAsia="zh-CN"/>
        </w:rPr>
        <w:t xml:space="preserve"> </w:t>
      </w:r>
      <w:r w:rsidRPr="7AAF5722">
        <w:rPr>
          <w:color w:val="000000" w:themeColor="text1"/>
          <w:sz w:val="22"/>
          <w:szCs w:val="22"/>
        </w:rPr>
        <w:t>et eau pour préparations injectables.</w:t>
      </w:r>
    </w:p>
    <w:p w14:paraId="03664D42" w14:textId="1C04A106" w:rsidR="009B280F" w:rsidRPr="00C25C0F" w:rsidRDefault="009B280F" w:rsidP="00610656">
      <w:pPr>
        <w:spacing w:before="0" w:after="0"/>
        <w:rPr>
          <w:rFonts w:eastAsia="Times New Roman"/>
          <w:color w:val="000000" w:themeColor="text1"/>
          <w:sz w:val="22"/>
          <w:szCs w:val="22"/>
        </w:rPr>
      </w:pPr>
    </w:p>
    <w:p w14:paraId="06AE92EE" w14:textId="17949397" w:rsidR="009B280F" w:rsidRPr="00C25C0F" w:rsidRDefault="00A92E2C" w:rsidP="7AAF5722">
      <w:pPr>
        <w:keepNext/>
        <w:keepLines/>
        <w:spacing w:before="0" w:after="0"/>
        <w:outlineLvl w:val="1"/>
        <w:rPr>
          <w:rFonts w:eastAsia="Times New Roman"/>
          <w:b/>
          <w:bCs/>
          <w:color w:val="000000" w:themeColor="text1"/>
          <w:sz w:val="22"/>
          <w:szCs w:val="22"/>
        </w:rPr>
      </w:pPr>
      <w:r w:rsidRPr="7AAF5722">
        <w:rPr>
          <w:b/>
          <w:bCs/>
          <w:color w:val="000000" w:themeColor="text1"/>
          <w:sz w:val="22"/>
          <w:szCs w:val="22"/>
        </w:rPr>
        <w:t>Comment se présente Cejemly et contenu de l’emballage extérieur</w:t>
      </w:r>
    </w:p>
    <w:p w14:paraId="72475F8B" w14:textId="2368524B" w:rsidR="009B280F" w:rsidRPr="00C25C0F" w:rsidRDefault="00CB128F" w:rsidP="00610656">
      <w:pPr>
        <w:spacing w:before="0" w:after="0"/>
        <w:ind w:hanging="10"/>
        <w:rPr>
          <w:rFonts w:eastAsia="Times New Roman"/>
          <w:color w:val="000000" w:themeColor="text1"/>
          <w:sz w:val="22"/>
          <w:szCs w:val="22"/>
        </w:rPr>
      </w:pPr>
      <w:r w:rsidRPr="7AAF5722">
        <w:rPr>
          <w:color w:val="000000" w:themeColor="text1"/>
          <w:sz w:val="22"/>
          <w:szCs w:val="22"/>
        </w:rPr>
        <w:t xml:space="preserve">Cejemly solution à diluer pour perfusion est fourni sous la forme d’une solution limpide à opalescente, incolore à légèrement jaune, </w:t>
      </w:r>
      <w:r w:rsidRPr="7AAF5722">
        <w:rPr>
          <w:sz w:val="22"/>
          <w:szCs w:val="22"/>
        </w:rPr>
        <w:t>essentiellement</w:t>
      </w:r>
      <w:r w:rsidRPr="7AAF5722">
        <w:rPr>
          <w:color w:val="000000" w:themeColor="text1"/>
          <w:sz w:val="22"/>
          <w:szCs w:val="22"/>
        </w:rPr>
        <w:t xml:space="preserve"> exempte de particules visibles.</w:t>
      </w:r>
    </w:p>
    <w:p w14:paraId="37294258" w14:textId="77777777" w:rsidR="009B280F" w:rsidRPr="00C25C0F" w:rsidRDefault="009B280F" w:rsidP="00610656">
      <w:pPr>
        <w:spacing w:before="0" w:after="0"/>
        <w:rPr>
          <w:rFonts w:eastAsia="Times New Roman"/>
          <w:color w:val="000000" w:themeColor="text1"/>
          <w:sz w:val="22"/>
          <w:szCs w:val="22"/>
        </w:rPr>
      </w:pPr>
    </w:p>
    <w:p w14:paraId="44E304B5" w14:textId="77777777" w:rsidR="009B280F" w:rsidRPr="00C25C0F" w:rsidRDefault="00A92E2C" w:rsidP="00610656">
      <w:pPr>
        <w:spacing w:before="0" w:after="0"/>
        <w:ind w:hanging="10"/>
        <w:rPr>
          <w:rFonts w:eastAsia="Times New Roman"/>
          <w:color w:val="000000" w:themeColor="text1"/>
          <w:sz w:val="22"/>
          <w:szCs w:val="22"/>
        </w:rPr>
      </w:pPr>
      <w:r w:rsidRPr="00C25C0F">
        <w:rPr>
          <w:color w:val="000000" w:themeColor="text1"/>
          <w:sz w:val="22"/>
        </w:rPr>
        <w:t>Chaque boîte contient 2 flacons en verre.</w:t>
      </w:r>
    </w:p>
    <w:p w14:paraId="54386C51" w14:textId="77777777" w:rsidR="009B280F" w:rsidRPr="00C25C0F" w:rsidRDefault="009B280F" w:rsidP="00610656">
      <w:pPr>
        <w:spacing w:before="0" w:after="0"/>
        <w:rPr>
          <w:rFonts w:eastAsia="Times New Roman"/>
          <w:color w:val="000000" w:themeColor="text1"/>
          <w:sz w:val="22"/>
          <w:szCs w:val="22"/>
        </w:rPr>
      </w:pPr>
    </w:p>
    <w:p w14:paraId="13A05418" w14:textId="77777777" w:rsidR="0037619E" w:rsidRPr="00C25C0F" w:rsidRDefault="00A92E2C" w:rsidP="00C25C0F">
      <w:pPr>
        <w:keepNext/>
        <w:keepLines/>
        <w:tabs>
          <w:tab w:val="left" w:pos="3595"/>
        </w:tabs>
        <w:spacing w:before="0" w:after="0"/>
        <w:outlineLvl w:val="1"/>
        <w:rPr>
          <w:rFonts w:eastAsia="Times New Roman"/>
          <w:b/>
          <w:color w:val="000000" w:themeColor="text1"/>
          <w:sz w:val="22"/>
          <w:szCs w:val="22"/>
        </w:rPr>
      </w:pPr>
      <w:r w:rsidRPr="00C25C0F">
        <w:rPr>
          <w:b/>
          <w:color w:val="000000" w:themeColor="text1"/>
          <w:sz w:val="22"/>
        </w:rPr>
        <w:t>Titulaire de l’Autorisation de mise sur le marché</w:t>
      </w:r>
    </w:p>
    <w:p w14:paraId="08C6C914" w14:textId="77777777" w:rsidR="0037619E" w:rsidRPr="00C25C0F" w:rsidRDefault="0037619E" w:rsidP="0067727F">
      <w:pPr>
        <w:keepNext/>
        <w:spacing w:before="0" w:after="0"/>
        <w:ind w:hanging="10"/>
        <w:rPr>
          <w:rFonts w:eastAsia="Times New Roman"/>
          <w:color w:val="000000" w:themeColor="text1"/>
          <w:sz w:val="22"/>
          <w:szCs w:val="22"/>
        </w:rPr>
      </w:pPr>
    </w:p>
    <w:p w14:paraId="3B2031C7" w14:textId="77777777" w:rsidR="001A64FA" w:rsidRPr="001A64FA" w:rsidRDefault="001A64FA" w:rsidP="001A64FA">
      <w:pPr>
        <w:spacing w:before="0" w:after="0"/>
        <w:rPr>
          <w:color w:val="000000" w:themeColor="text1"/>
          <w:sz w:val="22"/>
        </w:rPr>
      </w:pPr>
      <w:r w:rsidRPr="001A64FA">
        <w:rPr>
          <w:color w:val="000000" w:themeColor="text1"/>
          <w:sz w:val="22"/>
        </w:rPr>
        <w:t>CStone Pharmaceuticals Ireland Limited</w:t>
      </w:r>
    </w:p>
    <w:p w14:paraId="5D226559" w14:textId="77777777" w:rsidR="001A64FA" w:rsidRPr="001A64FA" w:rsidRDefault="001A64FA" w:rsidP="001A64FA">
      <w:pPr>
        <w:spacing w:before="0" w:after="0"/>
        <w:rPr>
          <w:color w:val="000000" w:themeColor="text1"/>
          <w:sz w:val="22"/>
        </w:rPr>
      </w:pPr>
      <w:r w:rsidRPr="001A64FA">
        <w:rPr>
          <w:color w:val="000000" w:themeColor="text1"/>
          <w:sz w:val="22"/>
        </w:rPr>
        <w:t>117-126 Sheriff Street Upper</w:t>
      </w:r>
    </w:p>
    <w:p w14:paraId="0B97012B" w14:textId="77777777" w:rsidR="001A64FA" w:rsidRPr="001A64FA" w:rsidRDefault="001A64FA" w:rsidP="001A64FA">
      <w:pPr>
        <w:spacing w:before="0" w:after="0"/>
        <w:rPr>
          <w:color w:val="000000" w:themeColor="text1"/>
          <w:sz w:val="22"/>
        </w:rPr>
      </w:pPr>
      <w:r w:rsidRPr="001A64FA">
        <w:rPr>
          <w:color w:val="000000" w:themeColor="text1"/>
          <w:sz w:val="22"/>
        </w:rPr>
        <w:t>Dublin 1, D01 YC43</w:t>
      </w:r>
    </w:p>
    <w:p w14:paraId="21F87977" w14:textId="37695B64" w:rsidR="004C1862" w:rsidRPr="00C25C0F" w:rsidRDefault="0013408E" w:rsidP="00610656">
      <w:pPr>
        <w:spacing w:before="0" w:after="0"/>
        <w:rPr>
          <w:rFonts w:eastAsia="Times New Roman"/>
          <w:color w:val="000000" w:themeColor="text1"/>
          <w:sz w:val="22"/>
          <w:szCs w:val="22"/>
        </w:rPr>
      </w:pPr>
      <w:r w:rsidRPr="0013408E">
        <w:rPr>
          <w:color w:val="000000" w:themeColor="text1"/>
          <w:sz w:val="22"/>
        </w:rPr>
        <w:t>Irlande</w:t>
      </w:r>
    </w:p>
    <w:p w14:paraId="5458972E" w14:textId="77777777" w:rsidR="0037619E" w:rsidRPr="00C25C0F" w:rsidRDefault="0037619E" w:rsidP="00610656">
      <w:pPr>
        <w:spacing w:before="0" w:after="0"/>
        <w:rPr>
          <w:rFonts w:eastAsia="Times New Roman"/>
          <w:color w:val="000000" w:themeColor="text1"/>
          <w:sz w:val="22"/>
          <w:szCs w:val="22"/>
        </w:rPr>
      </w:pPr>
    </w:p>
    <w:p w14:paraId="65ACAE74" w14:textId="77777777" w:rsidR="00616859" w:rsidRPr="00C25C0F" w:rsidRDefault="00A92E2C" w:rsidP="00610656">
      <w:pPr>
        <w:spacing w:before="0" w:after="0"/>
        <w:rPr>
          <w:rFonts w:eastAsia="Times New Roman"/>
          <w:b/>
          <w:color w:val="000000" w:themeColor="text1"/>
          <w:sz w:val="22"/>
          <w:szCs w:val="22"/>
        </w:rPr>
      </w:pPr>
      <w:r w:rsidRPr="00C25C0F">
        <w:rPr>
          <w:b/>
          <w:color w:val="000000" w:themeColor="text1"/>
          <w:sz w:val="22"/>
        </w:rPr>
        <w:t>Fabricant</w:t>
      </w:r>
    </w:p>
    <w:p w14:paraId="3B22B974" w14:textId="77777777" w:rsidR="00C25C0F" w:rsidRDefault="00A92E2C" w:rsidP="00610656">
      <w:pPr>
        <w:spacing w:before="0" w:after="0"/>
        <w:ind w:right="11"/>
        <w:rPr>
          <w:color w:val="000000" w:themeColor="text1"/>
          <w:sz w:val="22"/>
        </w:rPr>
      </w:pPr>
      <w:r w:rsidRPr="00C25C0F">
        <w:rPr>
          <w:color w:val="000000" w:themeColor="text1"/>
          <w:sz w:val="22"/>
        </w:rPr>
        <w:t>Manufacturing Packaging Farmaca (MPF) B.V. </w:t>
      </w:r>
    </w:p>
    <w:p w14:paraId="5D2CE709" w14:textId="7DFB8A60" w:rsidR="00B42463" w:rsidRPr="00C25C0F" w:rsidRDefault="00A92E2C" w:rsidP="00610656">
      <w:pPr>
        <w:spacing w:before="0" w:after="0"/>
        <w:ind w:right="11"/>
        <w:rPr>
          <w:color w:val="000000" w:themeColor="text1"/>
          <w:sz w:val="22"/>
        </w:rPr>
      </w:pPr>
      <w:r w:rsidRPr="00C25C0F">
        <w:rPr>
          <w:color w:val="000000" w:themeColor="text1"/>
          <w:sz w:val="22"/>
        </w:rPr>
        <w:t>Neptunus 12</w:t>
      </w:r>
    </w:p>
    <w:p w14:paraId="03DD6E91" w14:textId="35F8800F" w:rsidR="00B42463" w:rsidRPr="00C25C0F" w:rsidRDefault="00A92E2C" w:rsidP="00610656">
      <w:pPr>
        <w:spacing w:before="0" w:after="0"/>
        <w:ind w:right="11"/>
        <w:rPr>
          <w:color w:val="000000" w:themeColor="text1"/>
          <w:sz w:val="22"/>
        </w:rPr>
      </w:pPr>
      <w:r w:rsidRPr="00C25C0F">
        <w:rPr>
          <w:color w:val="000000" w:themeColor="text1"/>
          <w:sz w:val="22"/>
        </w:rPr>
        <w:t>8448CN Heerenveen</w:t>
      </w:r>
    </w:p>
    <w:p w14:paraId="17A69D14" w14:textId="418419C5" w:rsidR="007C61C6" w:rsidRPr="00C25C0F" w:rsidRDefault="00A92E2C" w:rsidP="00610656">
      <w:pPr>
        <w:spacing w:before="0" w:after="0"/>
        <w:ind w:right="11"/>
        <w:rPr>
          <w:rFonts w:eastAsia="Times New Roman"/>
          <w:color w:val="000000" w:themeColor="text1"/>
          <w:sz w:val="22"/>
          <w:szCs w:val="22"/>
        </w:rPr>
      </w:pPr>
      <w:r w:rsidRPr="00C25C0F">
        <w:rPr>
          <w:color w:val="000000" w:themeColor="text1"/>
          <w:sz w:val="22"/>
        </w:rPr>
        <w:t>Pays-Bas</w:t>
      </w:r>
    </w:p>
    <w:p w14:paraId="4D057977" w14:textId="77777777" w:rsidR="005C56ED" w:rsidRDefault="005C56ED" w:rsidP="005C56ED">
      <w:pPr>
        <w:spacing w:before="0" w:after="0"/>
        <w:rPr>
          <w:rFonts w:eastAsia="等线"/>
          <w:color w:val="000000" w:themeColor="text1"/>
          <w:sz w:val="22"/>
          <w:szCs w:val="22"/>
          <w:lang w:eastAsia="zh-CN"/>
        </w:rPr>
      </w:pPr>
    </w:p>
    <w:p w14:paraId="4BAE1CA8" w14:textId="77777777" w:rsidR="00D46D89" w:rsidRPr="00D46D89" w:rsidRDefault="00D46D89" w:rsidP="00D46D89">
      <w:pPr>
        <w:numPr>
          <w:ilvl w:val="12"/>
          <w:numId w:val="0"/>
        </w:numPr>
        <w:spacing w:before="0" w:after="0"/>
        <w:ind w:right="-2"/>
        <w:rPr>
          <w:rFonts w:eastAsia="Times New Roman"/>
          <w:sz w:val="22"/>
          <w:szCs w:val="20"/>
          <w:lang w:eastAsia="fr-FR" w:bidi="fr-FR"/>
        </w:rPr>
      </w:pPr>
      <w:r w:rsidRPr="00D46D89">
        <w:rPr>
          <w:rFonts w:eastAsia="Times New Roman"/>
          <w:sz w:val="22"/>
          <w:szCs w:val="20"/>
          <w:lang w:eastAsia="fr-FR" w:bidi="fr-FR"/>
        </w:rPr>
        <w:t>Pour toute information complémentaire concernant ce médicament, veuillez prendre contact avec le représentant local du titulaire de l’autorisation de mise sur le marché :</w:t>
      </w:r>
    </w:p>
    <w:p w14:paraId="4F9C0385" w14:textId="7E8F3F96" w:rsidR="005C56ED" w:rsidRPr="002F40D8" w:rsidRDefault="005C56ED" w:rsidP="005C56ED">
      <w:pPr>
        <w:spacing w:before="0" w:after="0"/>
        <w:rPr>
          <w:rFonts w:eastAsia="等线"/>
          <w:color w:val="000000" w:themeColor="text1"/>
          <w:sz w:val="22"/>
          <w:szCs w:val="22"/>
          <w:lang w:eastAsia="zh-CN"/>
        </w:rPr>
      </w:pPr>
    </w:p>
    <w:p w14:paraId="2F3FD784" w14:textId="77777777" w:rsidR="005C56ED" w:rsidRPr="002F40D8" w:rsidRDefault="005C56ED" w:rsidP="005C56ED">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AT / BE / CY / DE / DK /</w:t>
      </w:r>
      <w:r w:rsidRPr="002F40D8">
        <w:rPr>
          <w:rFonts w:eastAsia="等线" w:hint="eastAsia"/>
          <w:color w:val="000000" w:themeColor="text1"/>
          <w:sz w:val="22"/>
          <w:szCs w:val="22"/>
          <w:lang w:eastAsia="zh-CN"/>
        </w:rPr>
        <w:t xml:space="preserve"> EL /</w:t>
      </w:r>
      <w:r w:rsidRPr="002F40D8">
        <w:rPr>
          <w:rFonts w:eastAsia="等线"/>
          <w:color w:val="000000" w:themeColor="text1"/>
          <w:sz w:val="22"/>
          <w:szCs w:val="22"/>
          <w:lang w:eastAsia="zh-CN"/>
        </w:rPr>
        <w:t xml:space="preserve"> ES / FI / FR / IE / IS / IT / LU / MT / NL / NO / PT / SE </w:t>
      </w:r>
    </w:p>
    <w:p w14:paraId="3F3BA065" w14:textId="77777777" w:rsidR="005C56ED" w:rsidRPr="002F40D8" w:rsidRDefault="005C56ED" w:rsidP="005C56ED">
      <w:pPr>
        <w:spacing w:before="0" w:after="0"/>
        <w:rPr>
          <w:rFonts w:eastAsia="等线"/>
          <w:color w:val="000000" w:themeColor="text1"/>
          <w:sz w:val="22"/>
          <w:szCs w:val="22"/>
          <w:lang w:eastAsia="zh-CN"/>
        </w:rPr>
      </w:pPr>
    </w:p>
    <w:p w14:paraId="6D851A6E" w14:textId="77777777" w:rsidR="005C56ED" w:rsidRPr="00173799" w:rsidRDefault="005C56ED" w:rsidP="005C56ED">
      <w:pPr>
        <w:spacing w:before="0" w:after="0"/>
        <w:rPr>
          <w:rFonts w:eastAsia="等线"/>
          <w:color w:val="000000" w:themeColor="text1"/>
          <w:sz w:val="22"/>
          <w:szCs w:val="22"/>
          <w:lang w:val="en-US" w:eastAsia="zh-CN"/>
        </w:rPr>
      </w:pPr>
      <w:r w:rsidRPr="00173799">
        <w:rPr>
          <w:rFonts w:eastAsia="等线"/>
          <w:color w:val="000000" w:themeColor="text1"/>
          <w:sz w:val="22"/>
          <w:szCs w:val="22"/>
          <w:lang w:val="en-US" w:eastAsia="zh-CN"/>
        </w:rPr>
        <w:t xml:space="preserve">CStone Pharmaceuticals Ireland Limited </w:t>
      </w:r>
    </w:p>
    <w:p w14:paraId="2653E2B3" w14:textId="77777777" w:rsidR="005C56ED" w:rsidRPr="002F40D8" w:rsidRDefault="005C56ED" w:rsidP="005C56ED">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Ireland</w:t>
      </w:r>
    </w:p>
    <w:p w14:paraId="7B2CC6DD" w14:textId="2D2FC479" w:rsidR="005C56ED" w:rsidRPr="002F40D8" w:rsidRDefault="005C56ED" w:rsidP="005C56ED">
      <w:pPr>
        <w:spacing w:before="0" w:after="0"/>
        <w:rPr>
          <w:rFonts w:eastAsia="等线"/>
          <w:color w:val="000000" w:themeColor="text1"/>
          <w:sz w:val="22"/>
          <w:szCs w:val="22"/>
          <w:lang w:eastAsia="zh-CN"/>
        </w:rPr>
      </w:pPr>
      <w:proofErr w:type="gramStart"/>
      <w:r w:rsidRPr="002F40D8">
        <w:rPr>
          <w:rFonts w:eastAsia="等线"/>
          <w:color w:val="000000" w:themeColor="text1"/>
          <w:sz w:val="22"/>
          <w:szCs w:val="22"/>
          <w:lang w:eastAsia="zh-CN"/>
        </w:rPr>
        <w:t>Tel</w:t>
      </w:r>
      <w:r w:rsidRPr="002F40D8">
        <w:rPr>
          <w:rFonts w:eastAsia="等线" w:hint="eastAsia"/>
          <w:color w:val="000000" w:themeColor="text1"/>
          <w:sz w:val="22"/>
          <w:szCs w:val="22"/>
          <w:lang w:eastAsia="zh-CN"/>
        </w:rPr>
        <w:t>:</w:t>
      </w:r>
      <w:proofErr w:type="gramEnd"/>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353</w:t>
      </w:r>
      <w:r w:rsidR="00B2110E">
        <w:rPr>
          <w:rFonts w:eastAsia="等线"/>
          <w:color w:val="000000" w:themeColor="text1"/>
          <w:sz w:val="22"/>
          <w:szCs w:val="22"/>
          <w:lang w:eastAsia="zh-CN"/>
        </w:rPr>
        <w:t xml:space="preserve"> </w:t>
      </w:r>
      <w:r w:rsidRPr="002F40D8">
        <w:rPr>
          <w:rFonts w:eastAsia="等线"/>
          <w:color w:val="000000" w:themeColor="text1"/>
          <w:sz w:val="22"/>
          <w:szCs w:val="22"/>
          <w:lang w:eastAsia="zh-CN"/>
        </w:rPr>
        <w:t>1</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437</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0580</w:t>
      </w:r>
    </w:p>
    <w:p w14:paraId="7FD60451" w14:textId="77777777" w:rsidR="005C56ED" w:rsidRPr="002F40D8" w:rsidRDefault="005C56ED" w:rsidP="005C56ED">
      <w:pPr>
        <w:spacing w:before="0" w:after="0"/>
        <w:rPr>
          <w:rFonts w:eastAsia="等线"/>
          <w:color w:val="000000" w:themeColor="text1"/>
          <w:sz w:val="22"/>
          <w:szCs w:val="22"/>
          <w:lang w:eastAsia="zh-CN"/>
        </w:rPr>
      </w:pPr>
    </w:p>
    <w:p w14:paraId="50709754" w14:textId="77777777" w:rsidR="005C56ED" w:rsidRPr="002F40D8" w:rsidRDefault="005C56ED" w:rsidP="005C56ED">
      <w:pPr>
        <w:spacing w:before="0" w:after="0"/>
        <w:rPr>
          <w:rFonts w:eastAsia="等线"/>
          <w:color w:val="000000" w:themeColor="text1"/>
          <w:sz w:val="22"/>
          <w:szCs w:val="22"/>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4"/>
      </w:tblGrid>
      <w:tr w:rsidR="00B2110E" w:rsidRPr="002F40D8" w14:paraId="6DBB8A0E" w14:textId="77777777" w:rsidTr="2FDD1D9E">
        <w:tc>
          <w:tcPr>
            <w:tcW w:w="4603" w:type="dxa"/>
          </w:tcPr>
          <w:p w14:paraId="0A6A4DC2" w14:textId="77777777" w:rsidR="005C56ED" w:rsidRPr="00173799" w:rsidRDefault="005C56ED" w:rsidP="001F7F5B">
            <w:pPr>
              <w:spacing w:before="0" w:after="0"/>
              <w:rPr>
                <w:rFonts w:eastAsia="等线"/>
                <w:b/>
                <w:bCs/>
                <w:color w:val="000000" w:themeColor="text1"/>
                <w:sz w:val="22"/>
                <w:szCs w:val="22"/>
                <w:lang w:eastAsia="zh-CN"/>
              </w:rPr>
            </w:pPr>
            <w:r w:rsidRPr="00173799">
              <w:rPr>
                <w:rFonts w:eastAsia="等线"/>
                <w:b/>
                <w:bCs/>
                <w:color w:val="000000" w:themeColor="text1"/>
                <w:sz w:val="22"/>
                <w:szCs w:val="22"/>
                <w:lang w:eastAsia="zh-CN"/>
              </w:rPr>
              <w:t>Lietuva</w:t>
            </w:r>
          </w:p>
          <w:p w14:paraId="2B35AF98" w14:textId="77777777" w:rsidR="005C56ED" w:rsidRPr="00173799" w:rsidRDefault="005C56ED" w:rsidP="001F7F5B">
            <w:pPr>
              <w:spacing w:before="0" w:after="0"/>
              <w:rPr>
                <w:rFonts w:eastAsia="等线"/>
                <w:color w:val="000000" w:themeColor="text1"/>
                <w:sz w:val="22"/>
                <w:szCs w:val="22"/>
                <w:lang w:eastAsia="zh-CN"/>
              </w:rPr>
            </w:pPr>
            <w:r w:rsidRPr="00173799">
              <w:rPr>
                <w:rFonts w:eastAsia="等线"/>
                <w:color w:val="000000" w:themeColor="text1"/>
                <w:sz w:val="22"/>
                <w:szCs w:val="22"/>
                <w:lang w:eastAsia="zh-CN"/>
              </w:rPr>
              <w:t xml:space="preserve">Ewopharma UAB </w:t>
            </w:r>
          </w:p>
          <w:p w14:paraId="459E22D3" w14:textId="77777777" w:rsidR="005C56ED" w:rsidRPr="002F40D8" w:rsidRDefault="005C56ED" w:rsidP="001F7F5B">
            <w:pPr>
              <w:spacing w:before="0" w:after="0"/>
              <w:rPr>
                <w:rFonts w:eastAsia="等线"/>
                <w:color w:val="000000" w:themeColor="text1"/>
                <w:sz w:val="22"/>
                <w:szCs w:val="22"/>
                <w:lang w:val="en-US" w:eastAsia="zh-CN"/>
              </w:rPr>
            </w:pPr>
            <w:r w:rsidRPr="002F40D8">
              <w:rPr>
                <w:rFonts w:eastAsia="等线"/>
                <w:color w:val="000000" w:themeColor="text1"/>
                <w:sz w:val="22"/>
                <w:szCs w:val="22"/>
                <w:lang w:val="en-US" w:eastAsia="zh-CN"/>
              </w:rPr>
              <w:t>Tel.: +370 5248 7350</w:t>
            </w:r>
          </w:p>
          <w:p w14:paraId="5EAAD2DD" w14:textId="77777777" w:rsidR="005C56ED" w:rsidRPr="002F40D8" w:rsidRDefault="005C56ED" w:rsidP="001F7F5B">
            <w:pPr>
              <w:spacing w:before="0" w:after="0"/>
              <w:rPr>
                <w:rFonts w:eastAsia="等线"/>
                <w:b/>
                <w:bCs/>
                <w:color w:val="000000" w:themeColor="text1"/>
                <w:sz w:val="22"/>
                <w:szCs w:val="22"/>
                <w:lang w:eastAsia="zh-CN"/>
              </w:rPr>
            </w:pPr>
          </w:p>
        </w:tc>
        <w:tc>
          <w:tcPr>
            <w:tcW w:w="4604" w:type="dxa"/>
          </w:tcPr>
          <w:p w14:paraId="5A685CCC" w14:textId="1B1B9424" w:rsidR="005C56ED" w:rsidRPr="002F40D8" w:rsidRDefault="005C56ED" w:rsidP="001F7F5B">
            <w:pPr>
              <w:spacing w:before="0" w:after="0"/>
              <w:rPr>
                <w:rFonts w:eastAsia="等线"/>
                <w:b/>
                <w:bCs/>
                <w:color w:val="000000" w:themeColor="text1"/>
                <w:sz w:val="22"/>
                <w:szCs w:val="22"/>
                <w:lang w:eastAsia="zh-CN"/>
              </w:rPr>
            </w:pPr>
            <w:r w:rsidRPr="2FDD1D9E">
              <w:rPr>
                <w:rFonts w:eastAsia="等线"/>
                <w:b/>
                <w:bCs/>
                <w:color w:val="000000" w:themeColor="text1"/>
                <w:sz w:val="22"/>
                <w:szCs w:val="22"/>
                <w:lang w:eastAsia="zh-CN"/>
              </w:rPr>
              <w:t>България</w:t>
            </w:r>
          </w:p>
          <w:p w14:paraId="70BCE941" w14:textId="77777777" w:rsidR="005C56ED" w:rsidRPr="002F40D8" w:rsidRDefault="005C56ED"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Евофарма ЕООД</w:t>
            </w:r>
          </w:p>
          <w:p w14:paraId="1A4D5914" w14:textId="77777777" w:rsidR="005C56ED" w:rsidRPr="002F40D8" w:rsidRDefault="005C56ED" w:rsidP="001F7F5B">
            <w:pPr>
              <w:spacing w:before="0" w:after="0"/>
              <w:rPr>
                <w:rFonts w:eastAsia="等线"/>
                <w:color w:val="000000" w:themeColor="text1"/>
                <w:sz w:val="22"/>
                <w:szCs w:val="22"/>
                <w:lang w:eastAsia="zh-CN"/>
              </w:rPr>
            </w:pPr>
            <w:r w:rsidRPr="00602BB2">
              <w:rPr>
                <w:rFonts w:eastAsia="等线"/>
                <w:color w:val="000000" w:themeColor="text1"/>
                <w:sz w:val="22"/>
                <w:szCs w:val="22"/>
                <w:lang w:eastAsia="zh-CN"/>
              </w:rPr>
              <w:t>Te</w:t>
            </w:r>
            <w:proofErr w:type="gramStart"/>
            <w:r w:rsidRPr="00602BB2">
              <w:rPr>
                <w:rFonts w:eastAsia="等线"/>
                <w:color w:val="000000" w:themeColor="text1"/>
                <w:sz w:val="22"/>
                <w:szCs w:val="22"/>
                <w:lang w:eastAsia="zh-CN"/>
              </w:rPr>
              <w:t>л.</w:t>
            </w:r>
            <w:r w:rsidRPr="002F40D8">
              <w:rPr>
                <w:rFonts w:eastAsia="等线" w:hint="eastAsia"/>
                <w:color w:val="000000" w:themeColor="text1"/>
                <w:sz w:val="22"/>
                <w:szCs w:val="22"/>
                <w:lang w:eastAsia="zh-CN"/>
              </w:rPr>
              <w:t>:</w:t>
            </w:r>
            <w:proofErr w:type="gramEnd"/>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359 2 962 12 00</w:t>
            </w:r>
          </w:p>
          <w:p w14:paraId="245F0E7D" w14:textId="77777777" w:rsidR="005C56ED" w:rsidRPr="002F40D8" w:rsidRDefault="005C56ED" w:rsidP="001F7F5B">
            <w:pPr>
              <w:spacing w:before="0" w:after="0"/>
              <w:rPr>
                <w:rFonts w:eastAsia="等线"/>
                <w:color w:val="000000" w:themeColor="text1"/>
                <w:sz w:val="22"/>
                <w:szCs w:val="22"/>
                <w:lang w:eastAsia="zh-CN"/>
              </w:rPr>
            </w:pPr>
          </w:p>
        </w:tc>
      </w:tr>
      <w:tr w:rsidR="00B2110E" w:rsidRPr="002F40D8" w14:paraId="65228F64" w14:textId="77777777" w:rsidTr="2FDD1D9E">
        <w:tc>
          <w:tcPr>
            <w:tcW w:w="4603" w:type="dxa"/>
          </w:tcPr>
          <w:p w14:paraId="4EAC2136" w14:textId="77777777" w:rsidR="005C56ED" w:rsidRPr="002F40D8" w:rsidRDefault="005C56ED" w:rsidP="001F7F5B">
            <w:pPr>
              <w:spacing w:before="0" w:after="0"/>
              <w:rPr>
                <w:rFonts w:eastAsia="等线"/>
                <w:b/>
                <w:bCs/>
                <w:color w:val="000000" w:themeColor="text1"/>
                <w:sz w:val="22"/>
                <w:szCs w:val="22"/>
                <w:lang w:val="pl-PL" w:eastAsia="zh-CN"/>
              </w:rPr>
            </w:pPr>
            <w:r w:rsidRPr="002F40D8">
              <w:rPr>
                <w:rFonts w:eastAsia="等线" w:hint="cs"/>
                <w:b/>
                <w:bCs/>
                <w:color w:val="000000" w:themeColor="text1"/>
                <w:sz w:val="22"/>
                <w:szCs w:val="22"/>
                <w:lang w:val="pl-PL" w:eastAsia="zh-CN"/>
              </w:rPr>
              <w:t>Č</w:t>
            </w:r>
            <w:r w:rsidRPr="002F40D8">
              <w:rPr>
                <w:rFonts w:eastAsia="等线"/>
                <w:b/>
                <w:bCs/>
                <w:color w:val="000000" w:themeColor="text1"/>
                <w:sz w:val="22"/>
                <w:szCs w:val="22"/>
                <w:lang w:val="pl-PL" w:eastAsia="zh-CN"/>
              </w:rPr>
              <w:t>eská republika</w:t>
            </w:r>
          </w:p>
          <w:p w14:paraId="3C8304A3" w14:textId="7C39BEAC" w:rsidR="005C56ED" w:rsidRPr="002F40D8" w:rsidRDefault="005C56ED" w:rsidP="001F7F5B">
            <w:pPr>
              <w:spacing w:before="0" w:after="0"/>
              <w:rPr>
                <w:rFonts w:eastAsia="等线"/>
                <w:color w:val="000000" w:themeColor="text1"/>
                <w:sz w:val="22"/>
                <w:szCs w:val="22"/>
                <w:lang w:val="pl-PL" w:eastAsia="zh-CN"/>
              </w:rPr>
            </w:pPr>
            <w:r w:rsidRPr="7B3A3DAA">
              <w:rPr>
                <w:rFonts w:eastAsia="等线"/>
                <w:color w:val="000000" w:themeColor="text1"/>
                <w:sz w:val="22"/>
                <w:szCs w:val="22"/>
                <w:lang w:val="pl-PL" w:eastAsia="zh-CN"/>
              </w:rPr>
              <w:t>Ewopharma, spol. s r.</w:t>
            </w:r>
            <w:r w:rsidR="370A7EE4" w:rsidRPr="7B3A3DAA">
              <w:rPr>
                <w:rFonts w:eastAsia="等线"/>
                <w:color w:val="000000" w:themeColor="text1"/>
                <w:sz w:val="22"/>
                <w:szCs w:val="22"/>
                <w:lang w:val="pl-PL" w:eastAsia="zh-CN"/>
              </w:rPr>
              <w:t xml:space="preserve"> </w:t>
            </w:r>
            <w:r w:rsidRPr="7B3A3DAA">
              <w:rPr>
                <w:rFonts w:eastAsia="等线"/>
                <w:color w:val="000000" w:themeColor="text1"/>
                <w:sz w:val="22"/>
                <w:szCs w:val="22"/>
                <w:lang w:val="pl-PL" w:eastAsia="zh-CN"/>
              </w:rPr>
              <w:t>o.</w:t>
            </w:r>
          </w:p>
          <w:p w14:paraId="0955A9E6" w14:textId="77777777" w:rsidR="005C56ED" w:rsidRPr="002F40D8" w:rsidRDefault="005C56ED" w:rsidP="001F7F5B">
            <w:pPr>
              <w:spacing w:before="0" w:after="0"/>
              <w:rPr>
                <w:rFonts w:eastAsia="等线"/>
                <w:color w:val="000000" w:themeColor="text1"/>
                <w:sz w:val="22"/>
                <w:szCs w:val="22"/>
                <w:lang w:eastAsia="zh-CN"/>
              </w:rPr>
            </w:pPr>
            <w:proofErr w:type="gramStart"/>
            <w:r w:rsidRPr="002F40D8">
              <w:rPr>
                <w:rFonts w:eastAsia="等线" w:hint="eastAsia"/>
                <w:color w:val="000000" w:themeColor="text1"/>
                <w:sz w:val="22"/>
                <w:szCs w:val="22"/>
                <w:lang w:eastAsia="zh-CN"/>
              </w:rPr>
              <w:t>Tel:</w:t>
            </w:r>
            <w:proofErr w:type="gramEnd"/>
            <w:r w:rsidRPr="002F40D8">
              <w:rPr>
                <w:rFonts w:eastAsia="等线"/>
                <w:color w:val="000000" w:themeColor="text1"/>
                <w:sz w:val="22"/>
                <w:szCs w:val="22"/>
                <w:lang w:eastAsia="zh-CN"/>
              </w:rPr>
              <w:t xml:space="preserve">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420 2 673 11 613</w:t>
            </w:r>
          </w:p>
          <w:p w14:paraId="36639760" w14:textId="77777777" w:rsidR="005C56ED" w:rsidRPr="002F40D8" w:rsidRDefault="005C56ED" w:rsidP="001F7F5B">
            <w:pPr>
              <w:spacing w:before="0" w:after="0"/>
              <w:rPr>
                <w:rFonts w:eastAsia="等线"/>
                <w:b/>
                <w:bCs/>
                <w:color w:val="000000" w:themeColor="text1"/>
                <w:sz w:val="22"/>
                <w:szCs w:val="22"/>
                <w:lang w:eastAsia="zh-CN"/>
              </w:rPr>
            </w:pPr>
          </w:p>
        </w:tc>
        <w:tc>
          <w:tcPr>
            <w:tcW w:w="4604" w:type="dxa"/>
          </w:tcPr>
          <w:p w14:paraId="25B307E8" w14:textId="77777777" w:rsidR="005C56ED" w:rsidRPr="002F40D8" w:rsidRDefault="005C56ED"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Magyarország</w:t>
            </w:r>
          </w:p>
          <w:p w14:paraId="60431470" w14:textId="77777777" w:rsidR="005C56ED" w:rsidRPr="002F40D8" w:rsidRDefault="005C56ED"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Hungary Ltd.</w:t>
            </w:r>
          </w:p>
          <w:p w14:paraId="0873FFA2" w14:textId="77777777" w:rsidR="005C56ED" w:rsidRPr="002F40D8" w:rsidRDefault="005C56ED" w:rsidP="001F7F5B">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w:t>
            </w:r>
            <w:proofErr w:type="gramStart"/>
            <w:r w:rsidRPr="002F40D8">
              <w:rPr>
                <w:rFonts w:eastAsia="等线"/>
                <w:color w:val="000000" w:themeColor="text1"/>
                <w:sz w:val="22"/>
                <w:szCs w:val="22"/>
                <w:lang w:eastAsia="zh-CN"/>
              </w:rPr>
              <w:t>.:</w:t>
            </w:r>
            <w:proofErr w:type="gramEnd"/>
            <w:r w:rsidRPr="002F40D8">
              <w:rPr>
                <w:rFonts w:eastAsia="等线"/>
                <w:color w:val="000000" w:themeColor="text1"/>
                <w:sz w:val="22"/>
                <w:szCs w:val="22"/>
                <w:lang w:eastAsia="zh-CN"/>
              </w:rPr>
              <w:t xml:space="preserve">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36 1 200 46 50</w:t>
            </w:r>
          </w:p>
        </w:tc>
      </w:tr>
      <w:tr w:rsidR="00B2110E" w:rsidRPr="002F40D8" w14:paraId="341C21AA" w14:textId="77777777" w:rsidTr="2FDD1D9E">
        <w:tc>
          <w:tcPr>
            <w:tcW w:w="4603" w:type="dxa"/>
          </w:tcPr>
          <w:p w14:paraId="79E3C93D" w14:textId="77777777" w:rsidR="005C56ED" w:rsidRPr="002F40D8" w:rsidRDefault="005C56ED"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Eesti</w:t>
            </w:r>
          </w:p>
          <w:p w14:paraId="32AC282A" w14:textId="77777777" w:rsidR="005C56ED" w:rsidRPr="002F40D8" w:rsidRDefault="005C56ED"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OÜ</w:t>
            </w:r>
          </w:p>
          <w:p w14:paraId="118DA89B" w14:textId="77777777" w:rsidR="005C56ED" w:rsidRPr="002F40D8" w:rsidRDefault="005C56ED" w:rsidP="001F7F5B">
            <w:pPr>
              <w:spacing w:before="0" w:after="0"/>
              <w:rPr>
                <w:rFonts w:eastAsia="等线"/>
                <w:color w:val="000000" w:themeColor="text1"/>
                <w:sz w:val="22"/>
                <w:szCs w:val="22"/>
                <w:lang w:eastAsia="zh-CN"/>
              </w:rPr>
            </w:pPr>
            <w:proofErr w:type="gramStart"/>
            <w:r w:rsidRPr="002F40D8">
              <w:rPr>
                <w:rFonts w:eastAsia="等线"/>
                <w:color w:val="000000" w:themeColor="text1"/>
                <w:sz w:val="22"/>
                <w:szCs w:val="22"/>
                <w:lang w:eastAsia="zh-CN"/>
              </w:rPr>
              <w:t>Tel:</w:t>
            </w:r>
            <w:proofErr w:type="gramEnd"/>
            <w:r w:rsidRPr="002F40D8">
              <w:rPr>
                <w:rFonts w:eastAsia="等线"/>
                <w:color w:val="000000" w:themeColor="text1"/>
                <w:sz w:val="22"/>
                <w:szCs w:val="22"/>
                <w:lang w:eastAsia="zh-CN"/>
              </w:rPr>
              <w:t xml:space="preserve"> + 372 600 4440</w:t>
            </w:r>
          </w:p>
          <w:p w14:paraId="0289F184" w14:textId="77777777" w:rsidR="005C56ED" w:rsidRPr="002F40D8" w:rsidRDefault="005C56ED" w:rsidP="001F7F5B">
            <w:pPr>
              <w:spacing w:before="0" w:after="0"/>
              <w:rPr>
                <w:rFonts w:eastAsia="等线"/>
                <w:b/>
                <w:bCs/>
                <w:color w:val="000000" w:themeColor="text1"/>
                <w:sz w:val="22"/>
                <w:szCs w:val="22"/>
                <w:lang w:eastAsia="zh-CN"/>
              </w:rPr>
            </w:pPr>
          </w:p>
        </w:tc>
        <w:tc>
          <w:tcPr>
            <w:tcW w:w="4604" w:type="dxa"/>
          </w:tcPr>
          <w:p w14:paraId="01031911" w14:textId="77777777" w:rsidR="005C56ED" w:rsidRPr="002F40D8" w:rsidRDefault="005C56ED" w:rsidP="001F7F5B">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Polska</w:t>
            </w:r>
          </w:p>
          <w:p w14:paraId="6EE558EC" w14:textId="77777777" w:rsidR="005C56ED" w:rsidRPr="002F40D8" w:rsidRDefault="005C56ED" w:rsidP="001F7F5B">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AG Sp. z o.o.</w:t>
            </w:r>
          </w:p>
          <w:p w14:paraId="6F914BF6" w14:textId="77777777" w:rsidR="005C56ED" w:rsidRPr="002F40D8" w:rsidRDefault="005C56ED" w:rsidP="001F7F5B">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w:t>
            </w:r>
            <w:proofErr w:type="gramStart"/>
            <w:r w:rsidRPr="002F40D8">
              <w:rPr>
                <w:rFonts w:eastAsia="等线"/>
                <w:color w:val="000000" w:themeColor="text1"/>
                <w:sz w:val="22"/>
                <w:szCs w:val="22"/>
                <w:lang w:eastAsia="zh-CN"/>
              </w:rPr>
              <w:t>.:</w:t>
            </w:r>
            <w:proofErr w:type="gramEnd"/>
            <w:r w:rsidRPr="002F40D8">
              <w:rPr>
                <w:rFonts w:eastAsia="等线"/>
                <w:color w:val="000000" w:themeColor="text1"/>
                <w:sz w:val="22"/>
                <w:szCs w:val="22"/>
                <w:lang w:eastAsia="zh-CN"/>
              </w:rPr>
              <w:t xml:space="preserve">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48 22 620 11 71</w:t>
            </w:r>
          </w:p>
        </w:tc>
      </w:tr>
      <w:tr w:rsidR="00B2110E" w:rsidRPr="002F40D8" w14:paraId="52F65AA9" w14:textId="77777777" w:rsidTr="2FDD1D9E">
        <w:tc>
          <w:tcPr>
            <w:tcW w:w="4603" w:type="dxa"/>
          </w:tcPr>
          <w:p w14:paraId="364455FE" w14:textId="77777777" w:rsidR="005C56ED" w:rsidRPr="002F40D8" w:rsidRDefault="005C56ED"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Hrvatska</w:t>
            </w:r>
          </w:p>
          <w:p w14:paraId="76A3C5F0" w14:textId="77777777" w:rsidR="005C56ED" w:rsidRPr="002F40D8" w:rsidRDefault="005C56ED"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03ED9222" w14:textId="77777777" w:rsidR="005C56ED" w:rsidRPr="002F40D8" w:rsidRDefault="005C56ED" w:rsidP="001F7F5B">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Tel: +</w:t>
            </w:r>
            <w:r w:rsidRPr="002F40D8">
              <w:rPr>
                <w:rFonts w:eastAsia="等线" w:hint="eastAsia"/>
                <w:color w:val="000000" w:themeColor="text1"/>
                <w:sz w:val="22"/>
                <w:szCs w:val="22"/>
                <w:lang w:val="pl-PL" w:eastAsia="zh-CN"/>
              </w:rPr>
              <w:t xml:space="preserve"> </w:t>
            </w:r>
            <w:r w:rsidRPr="002F40D8">
              <w:rPr>
                <w:rFonts w:eastAsia="等线"/>
                <w:color w:val="000000" w:themeColor="text1"/>
                <w:sz w:val="22"/>
                <w:szCs w:val="22"/>
                <w:lang w:val="pl-PL" w:eastAsia="zh-CN"/>
              </w:rPr>
              <w:t>385 1 6646 563</w:t>
            </w:r>
          </w:p>
          <w:p w14:paraId="4C0BE543" w14:textId="77777777" w:rsidR="005C56ED" w:rsidRPr="002F40D8" w:rsidRDefault="005C56ED" w:rsidP="001F7F5B">
            <w:pPr>
              <w:spacing w:before="0" w:after="0"/>
              <w:rPr>
                <w:rFonts w:eastAsia="等线"/>
                <w:color w:val="000000" w:themeColor="text1"/>
                <w:sz w:val="22"/>
                <w:szCs w:val="22"/>
                <w:lang w:val="pl-PL" w:eastAsia="zh-CN"/>
              </w:rPr>
            </w:pPr>
          </w:p>
        </w:tc>
        <w:tc>
          <w:tcPr>
            <w:tcW w:w="4604" w:type="dxa"/>
          </w:tcPr>
          <w:p w14:paraId="7F671D0B" w14:textId="77777777" w:rsidR="005C56ED" w:rsidRPr="002F40D8" w:rsidRDefault="005C56ED" w:rsidP="001F7F5B">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România</w:t>
            </w:r>
          </w:p>
          <w:p w14:paraId="31D229CE" w14:textId="77777777" w:rsidR="005C56ED" w:rsidRPr="002F40D8" w:rsidRDefault="005C56ED" w:rsidP="001F7F5B">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România SRL</w:t>
            </w:r>
          </w:p>
          <w:p w14:paraId="669A9295" w14:textId="77777777" w:rsidR="005C56ED" w:rsidRPr="002F40D8" w:rsidRDefault="005C56ED" w:rsidP="001F7F5B">
            <w:pPr>
              <w:spacing w:before="0" w:after="0"/>
              <w:rPr>
                <w:rFonts w:eastAsia="等线"/>
                <w:b/>
                <w:bCs/>
                <w:color w:val="000000" w:themeColor="text1"/>
                <w:sz w:val="22"/>
                <w:szCs w:val="22"/>
                <w:lang w:eastAsia="zh-CN"/>
              </w:rPr>
            </w:pPr>
            <w:proofErr w:type="gramStart"/>
            <w:r w:rsidRPr="002F40D8">
              <w:rPr>
                <w:rFonts w:eastAsia="等线"/>
                <w:color w:val="000000" w:themeColor="text1"/>
                <w:sz w:val="22"/>
                <w:szCs w:val="22"/>
                <w:lang w:eastAsia="zh-CN"/>
              </w:rPr>
              <w:t>Tel:</w:t>
            </w:r>
            <w:proofErr w:type="gramEnd"/>
            <w:r w:rsidRPr="002F40D8">
              <w:rPr>
                <w:rFonts w:eastAsia="等线"/>
                <w:color w:val="000000" w:themeColor="text1"/>
                <w:sz w:val="22"/>
                <w:szCs w:val="22"/>
                <w:lang w:eastAsia="zh-CN"/>
              </w:rPr>
              <w:t xml:space="preserve"> + 40 21 260 13 44</w:t>
            </w:r>
          </w:p>
        </w:tc>
      </w:tr>
      <w:tr w:rsidR="00B2110E" w:rsidRPr="002F40D8" w14:paraId="55C1B8E2" w14:textId="77777777" w:rsidTr="2FDD1D9E">
        <w:tc>
          <w:tcPr>
            <w:tcW w:w="4603" w:type="dxa"/>
          </w:tcPr>
          <w:p w14:paraId="5000DAE3" w14:textId="77777777" w:rsidR="005C56ED" w:rsidRPr="002F40D8" w:rsidRDefault="005C56ED"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Slovenija</w:t>
            </w:r>
          </w:p>
          <w:p w14:paraId="4BDA19F8" w14:textId="77777777" w:rsidR="005C56ED" w:rsidRPr="002F40D8" w:rsidRDefault="005C56ED"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09232154" w14:textId="77777777" w:rsidR="005C56ED" w:rsidRPr="002F40D8" w:rsidRDefault="005C56ED" w:rsidP="001F7F5B">
            <w:pPr>
              <w:spacing w:before="0" w:after="0"/>
              <w:rPr>
                <w:rFonts w:eastAsia="等线"/>
                <w:color w:val="000000" w:themeColor="text1"/>
                <w:sz w:val="22"/>
                <w:szCs w:val="22"/>
                <w:lang w:eastAsia="zh-CN"/>
              </w:rPr>
            </w:pPr>
            <w:proofErr w:type="gramStart"/>
            <w:r w:rsidRPr="002F40D8">
              <w:rPr>
                <w:rFonts w:eastAsia="等线"/>
                <w:color w:val="000000" w:themeColor="text1"/>
                <w:sz w:val="22"/>
                <w:szCs w:val="22"/>
                <w:lang w:eastAsia="zh-CN"/>
              </w:rPr>
              <w:t>Tel:</w:t>
            </w:r>
            <w:proofErr w:type="gramEnd"/>
            <w:r w:rsidRPr="002F40D8">
              <w:rPr>
                <w:rFonts w:eastAsia="等线"/>
                <w:color w:val="000000" w:themeColor="text1"/>
                <w:sz w:val="22"/>
                <w:szCs w:val="22"/>
                <w:lang w:eastAsia="zh-CN"/>
              </w:rPr>
              <w:t xml:space="preserve">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386 590 848 40</w:t>
            </w:r>
          </w:p>
          <w:p w14:paraId="23C24C03" w14:textId="77777777" w:rsidR="005C56ED" w:rsidRPr="002F40D8" w:rsidRDefault="005C56ED" w:rsidP="001F7F5B">
            <w:pPr>
              <w:spacing w:before="0" w:after="0"/>
              <w:rPr>
                <w:rFonts w:eastAsia="等线"/>
                <w:b/>
                <w:bCs/>
                <w:color w:val="000000" w:themeColor="text1"/>
                <w:sz w:val="22"/>
                <w:szCs w:val="22"/>
                <w:lang w:eastAsia="zh-CN"/>
              </w:rPr>
            </w:pPr>
          </w:p>
        </w:tc>
        <w:tc>
          <w:tcPr>
            <w:tcW w:w="4604" w:type="dxa"/>
          </w:tcPr>
          <w:p w14:paraId="6FEAE747" w14:textId="77777777" w:rsidR="005C56ED" w:rsidRPr="002F40D8" w:rsidRDefault="005C56ED"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Slovenská republika</w:t>
            </w:r>
          </w:p>
          <w:p w14:paraId="21B786FB" w14:textId="77777777" w:rsidR="005C56ED" w:rsidRPr="002F40D8" w:rsidRDefault="005C56ED" w:rsidP="001F7F5B">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spol. s r.o.</w:t>
            </w:r>
          </w:p>
          <w:p w14:paraId="18C20C26" w14:textId="77777777" w:rsidR="005C56ED" w:rsidRPr="002F40D8" w:rsidRDefault="005C56ED" w:rsidP="001F7F5B">
            <w:pPr>
              <w:spacing w:before="0" w:after="0"/>
              <w:rPr>
                <w:rFonts w:eastAsia="等线"/>
                <w:color w:val="000000" w:themeColor="text1"/>
                <w:sz w:val="22"/>
                <w:szCs w:val="22"/>
                <w:lang w:eastAsia="zh-CN"/>
              </w:rPr>
            </w:pPr>
            <w:proofErr w:type="gramStart"/>
            <w:r w:rsidRPr="002F40D8">
              <w:rPr>
                <w:rFonts w:eastAsia="等线"/>
                <w:color w:val="000000" w:themeColor="text1"/>
                <w:sz w:val="22"/>
                <w:szCs w:val="22"/>
                <w:lang w:eastAsia="zh-CN"/>
              </w:rPr>
              <w:t>Tel:</w:t>
            </w:r>
            <w:proofErr w:type="gramEnd"/>
            <w:r w:rsidRPr="002F40D8">
              <w:rPr>
                <w:rFonts w:eastAsia="等线"/>
                <w:color w:val="000000" w:themeColor="text1"/>
                <w:sz w:val="22"/>
                <w:szCs w:val="22"/>
                <w:lang w:eastAsia="zh-CN"/>
              </w:rPr>
              <w:t xml:space="preserve">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421 2 54 79 35 08</w:t>
            </w:r>
          </w:p>
          <w:p w14:paraId="6758D3C9" w14:textId="77777777" w:rsidR="005C56ED" w:rsidRPr="002F40D8" w:rsidRDefault="005C56ED" w:rsidP="001F7F5B">
            <w:pPr>
              <w:spacing w:before="0" w:after="0"/>
              <w:rPr>
                <w:rFonts w:eastAsia="等线"/>
                <w:b/>
                <w:bCs/>
                <w:color w:val="000000" w:themeColor="text1"/>
                <w:sz w:val="22"/>
                <w:szCs w:val="22"/>
                <w:lang w:eastAsia="zh-CN"/>
              </w:rPr>
            </w:pPr>
          </w:p>
        </w:tc>
      </w:tr>
      <w:tr w:rsidR="00B2110E" w:rsidRPr="002F40D8" w14:paraId="6BF5CE6D" w14:textId="77777777" w:rsidTr="2FDD1D9E">
        <w:tc>
          <w:tcPr>
            <w:tcW w:w="4603" w:type="dxa"/>
          </w:tcPr>
          <w:p w14:paraId="03DEA167" w14:textId="77777777" w:rsidR="005C56ED" w:rsidRPr="002F40D8" w:rsidRDefault="005C56ED"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Latvija</w:t>
            </w:r>
          </w:p>
          <w:p w14:paraId="0EE2A418" w14:textId="77777777" w:rsidR="005C56ED" w:rsidRPr="002F40D8" w:rsidRDefault="005C56ED" w:rsidP="001F7F5B">
            <w:pPr>
              <w:spacing w:before="0" w:after="0"/>
              <w:rPr>
                <w:rFonts w:eastAsia="等线"/>
                <w:color w:val="000000" w:themeColor="text1"/>
                <w:sz w:val="22"/>
                <w:szCs w:val="22"/>
                <w:lang w:val="en-US" w:eastAsia="zh-CN"/>
              </w:rPr>
            </w:pPr>
            <w:proofErr w:type="spellStart"/>
            <w:r w:rsidRPr="002F40D8">
              <w:rPr>
                <w:rFonts w:eastAsia="等线"/>
                <w:color w:val="000000" w:themeColor="text1"/>
                <w:sz w:val="22"/>
                <w:szCs w:val="22"/>
                <w:lang w:val="en-US" w:eastAsia="zh-CN"/>
              </w:rPr>
              <w:t>Ewopharma</w:t>
            </w:r>
            <w:proofErr w:type="spellEnd"/>
            <w:r w:rsidRPr="002F40D8">
              <w:rPr>
                <w:rFonts w:eastAsia="等线"/>
                <w:color w:val="000000" w:themeColor="text1"/>
                <w:sz w:val="22"/>
                <w:szCs w:val="22"/>
                <w:lang w:val="en-US" w:eastAsia="zh-CN"/>
              </w:rPr>
              <w:t xml:space="preserve"> SIA</w:t>
            </w:r>
          </w:p>
          <w:p w14:paraId="27BDDE9F" w14:textId="77777777" w:rsidR="005C56ED" w:rsidRPr="002F40D8" w:rsidRDefault="005C56ED" w:rsidP="001F7F5B">
            <w:pPr>
              <w:spacing w:before="0" w:after="0"/>
              <w:rPr>
                <w:rFonts w:eastAsia="等线"/>
                <w:b/>
                <w:bCs/>
                <w:color w:val="000000" w:themeColor="text1"/>
                <w:sz w:val="22"/>
                <w:szCs w:val="22"/>
                <w:lang w:val="en-US" w:eastAsia="zh-CN"/>
              </w:rPr>
            </w:pPr>
            <w:r w:rsidRPr="002F40D8">
              <w:rPr>
                <w:rFonts w:eastAsia="等线"/>
                <w:color w:val="000000" w:themeColor="text1"/>
                <w:sz w:val="22"/>
                <w:szCs w:val="22"/>
                <w:lang w:val="en-US" w:eastAsia="zh-CN"/>
              </w:rPr>
              <w:t>Tel: + 371 6770 4000</w:t>
            </w:r>
          </w:p>
        </w:tc>
        <w:tc>
          <w:tcPr>
            <w:tcW w:w="4604" w:type="dxa"/>
          </w:tcPr>
          <w:p w14:paraId="3A12528D" w14:textId="77777777" w:rsidR="005C56ED" w:rsidRPr="002F40D8" w:rsidRDefault="005C56ED" w:rsidP="001F7F5B">
            <w:pPr>
              <w:spacing w:before="0" w:after="0"/>
              <w:rPr>
                <w:rFonts w:eastAsia="等线"/>
                <w:b/>
                <w:bCs/>
                <w:color w:val="000000" w:themeColor="text1"/>
                <w:sz w:val="22"/>
                <w:szCs w:val="22"/>
                <w:lang w:val="en-US" w:eastAsia="zh-CN"/>
              </w:rPr>
            </w:pPr>
          </w:p>
        </w:tc>
      </w:tr>
    </w:tbl>
    <w:p w14:paraId="4FFD1851" w14:textId="77777777" w:rsidR="005C56ED" w:rsidRPr="002F40D8" w:rsidRDefault="005C56ED" w:rsidP="005C56ED">
      <w:pPr>
        <w:spacing w:before="0" w:after="0"/>
        <w:rPr>
          <w:rFonts w:eastAsia="等线"/>
          <w:color w:val="000000" w:themeColor="text1"/>
          <w:sz w:val="22"/>
          <w:szCs w:val="22"/>
          <w:lang w:val="en-US" w:eastAsia="zh-CN"/>
        </w:rPr>
      </w:pPr>
    </w:p>
    <w:p w14:paraId="6DE4CBEC" w14:textId="77777777" w:rsidR="004C1862" w:rsidRPr="00C25C0F" w:rsidRDefault="004C1862" w:rsidP="00610656">
      <w:pPr>
        <w:spacing w:before="0" w:after="0"/>
        <w:rPr>
          <w:rFonts w:eastAsia="Times New Roman"/>
          <w:color w:val="000000" w:themeColor="text1"/>
          <w:sz w:val="22"/>
          <w:szCs w:val="22"/>
        </w:rPr>
      </w:pPr>
    </w:p>
    <w:p w14:paraId="11C9C673" w14:textId="4EB74999" w:rsidR="00D95058" w:rsidRPr="00C25C0F" w:rsidRDefault="00D95058" w:rsidP="00610656">
      <w:pPr>
        <w:spacing w:before="0" w:after="0"/>
        <w:rPr>
          <w:rFonts w:eastAsia="Times New Roman"/>
          <w:b/>
          <w:bCs/>
          <w:color w:val="000000" w:themeColor="text1"/>
          <w:sz w:val="22"/>
          <w:szCs w:val="22"/>
        </w:rPr>
      </w:pPr>
      <w:r w:rsidRPr="00C25C0F">
        <w:rPr>
          <w:b/>
          <w:color w:val="000000" w:themeColor="text1"/>
          <w:sz w:val="22"/>
        </w:rPr>
        <w:t xml:space="preserve">La dernière date à laquelle cette notice a été révisée est </w:t>
      </w:r>
      <w:r w:rsidR="00792084" w:rsidRPr="00792084">
        <w:rPr>
          <w:b/>
          <w:color w:val="000000" w:themeColor="text1"/>
          <w:sz w:val="22"/>
        </w:rPr>
        <w:t>&lt;</w:t>
      </w:r>
      <w:r w:rsidR="00CF619D" w:rsidRPr="00CF619D">
        <w:t xml:space="preserve"> </w:t>
      </w:r>
      <w:r w:rsidR="00CF619D" w:rsidRPr="00CF619D">
        <w:rPr>
          <w:b/>
          <w:color w:val="000000" w:themeColor="text1"/>
          <w:sz w:val="22"/>
        </w:rPr>
        <w:t>MM/AAAA</w:t>
      </w:r>
      <w:r w:rsidR="00CF619D" w:rsidRPr="00CF619D" w:rsidDel="00CF619D">
        <w:rPr>
          <w:b/>
          <w:color w:val="000000" w:themeColor="text1"/>
          <w:sz w:val="22"/>
        </w:rPr>
        <w:t xml:space="preserve"> </w:t>
      </w:r>
      <w:r w:rsidR="00792084" w:rsidRPr="00792084">
        <w:rPr>
          <w:b/>
          <w:color w:val="000000" w:themeColor="text1"/>
          <w:sz w:val="22"/>
        </w:rPr>
        <w:t>&gt;</w:t>
      </w:r>
    </w:p>
    <w:p w14:paraId="78C5D98A" w14:textId="77777777" w:rsidR="00B144EA" w:rsidRPr="00C25C0F" w:rsidRDefault="00B144EA" w:rsidP="00610656">
      <w:pPr>
        <w:spacing w:before="0" w:after="0"/>
        <w:rPr>
          <w:rFonts w:eastAsia="Times New Roman"/>
          <w:b/>
          <w:bCs/>
          <w:color w:val="000000" w:themeColor="text1"/>
          <w:sz w:val="22"/>
          <w:szCs w:val="22"/>
        </w:rPr>
      </w:pPr>
    </w:p>
    <w:p w14:paraId="3FFBCCDC" w14:textId="1C73425E" w:rsidR="00B144EA" w:rsidRPr="00C25C0F" w:rsidRDefault="00B144EA" w:rsidP="00610656">
      <w:pPr>
        <w:spacing w:before="0" w:after="0"/>
        <w:rPr>
          <w:rFonts w:eastAsia="Times New Roman"/>
          <w:b/>
          <w:bCs/>
          <w:color w:val="000000" w:themeColor="text1"/>
          <w:sz w:val="22"/>
          <w:szCs w:val="22"/>
        </w:rPr>
      </w:pPr>
      <w:r w:rsidRPr="00C25C0F">
        <w:rPr>
          <w:b/>
          <w:color w:val="000000" w:themeColor="text1"/>
          <w:sz w:val="22"/>
        </w:rPr>
        <w:t>Autres sources d’informations</w:t>
      </w:r>
    </w:p>
    <w:p w14:paraId="1F26D7E0" w14:textId="694A430F" w:rsidR="00B144EA" w:rsidRPr="00C25C0F" w:rsidRDefault="00B144EA" w:rsidP="00610656">
      <w:pPr>
        <w:spacing w:before="0" w:after="0"/>
        <w:rPr>
          <w:rFonts w:eastAsia="Times New Roman"/>
          <w:color w:val="000000" w:themeColor="text1"/>
          <w:sz w:val="22"/>
          <w:szCs w:val="22"/>
        </w:rPr>
      </w:pPr>
      <w:r w:rsidRPr="00C25C0F">
        <w:rPr>
          <w:color w:val="000000" w:themeColor="text1"/>
          <w:sz w:val="22"/>
        </w:rPr>
        <w:t>Des informations détaillées sur ce médicament sont disponibles sur le site internet de l’Agence européenne des médicaments https://www.ema.europa.eu.</w:t>
      </w:r>
    </w:p>
    <w:p w14:paraId="63361E6D" w14:textId="77777777" w:rsidR="00D77DAA" w:rsidRPr="00C25C0F" w:rsidRDefault="00D77DAA" w:rsidP="00610656">
      <w:pPr>
        <w:spacing w:before="0" w:after="0"/>
        <w:rPr>
          <w:rFonts w:eastAsia="Times New Roman"/>
          <w:color w:val="000000" w:themeColor="text1"/>
          <w:sz w:val="22"/>
          <w:szCs w:val="22"/>
        </w:rPr>
      </w:pPr>
    </w:p>
    <w:p w14:paraId="40EA8FDA" w14:textId="3CD8CD79" w:rsidR="00957A5B" w:rsidRPr="00C25C0F" w:rsidRDefault="00B144EA" w:rsidP="00610656">
      <w:pPr>
        <w:spacing w:before="0" w:after="0"/>
        <w:rPr>
          <w:rFonts w:eastAsia="Times New Roman"/>
          <w:color w:val="000000" w:themeColor="text1"/>
          <w:sz w:val="22"/>
          <w:szCs w:val="22"/>
        </w:rPr>
      </w:pPr>
      <w:r w:rsidRPr="00C25C0F">
        <w:rPr>
          <w:color w:val="000000" w:themeColor="text1"/>
          <w:sz w:val="22"/>
        </w:rPr>
        <w:t>Cette notice est disponible dans toutes les langues de l’UE/EEE sur le site internet de l’Agence européenne des médicaments.</w:t>
      </w:r>
    </w:p>
    <w:p w14:paraId="0A9D7895" w14:textId="6D02379F" w:rsidR="00AA59D8" w:rsidRPr="00C25C0F" w:rsidRDefault="00AA59D8" w:rsidP="00610656">
      <w:pPr>
        <w:spacing w:before="0" w:after="0"/>
        <w:rPr>
          <w:rFonts w:eastAsia="Times New Roman"/>
          <w:color w:val="000000" w:themeColor="text1"/>
          <w:sz w:val="22"/>
          <w:szCs w:val="22"/>
        </w:rPr>
      </w:pPr>
    </w:p>
    <w:p w14:paraId="7D701DC2" w14:textId="77777777" w:rsidR="005043E2" w:rsidRPr="00C25C0F" w:rsidRDefault="005043E2" w:rsidP="00610656">
      <w:pPr>
        <w:spacing w:before="0" w:after="0"/>
        <w:ind w:left="24" w:right="129" w:hanging="10"/>
        <w:rPr>
          <w:rFonts w:eastAsia="Times New Roman"/>
          <w:color w:val="000000" w:themeColor="text1"/>
          <w:sz w:val="22"/>
          <w:szCs w:val="22"/>
        </w:rPr>
        <w:sectPr w:rsidR="005043E2" w:rsidRPr="00C25C0F" w:rsidSect="00F53218">
          <w:pgSz w:w="11906" w:h="16841"/>
          <w:pgMar w:top="727" w:right="1277" w:bottom="699" w:left="1412" w:header="720" w:footer="699" w:gutter="0"/>
          <w:cols w:space="720"/>
        </w:sectPr>
      </w:pPr>
    </w:p>
    <w:p w14:paraId="51329396" w14:textId="77777777" w:rsidR="0037619E" w:rsidRPr="00C25C0F" w:rsidRDefault="00A92E2C" w:rsidP="00610656">
      <w:pPr>
        <w:spacing w:before="0" w:after="0"/>
        <w:ind w:left="24" w:right="129" w:hanging="10"/>
        <w:rPr>
          <w:rFonts w:eastAsia="Times New Roman"/>
          <w:color w:val="000000" w:themeColor="text1"/>
          <w:sz w:val="22"/>
          <w:szCs w:val="22"/>
        </w:rPr>
      </w:pPr>
      <w:r w:rsidRPr="00C25C0F">
        <w:rPr>
          <w:color w:val="000000" w:themeColor="text1"/>
          <w:sz w:val="22"/>
        </w:rPr>
        <w:lastRenderedPageBreak/>
        <w:t>------------------------------------------------------------------------------------------------------------------------</w:t>
      </w:r>
    </w:p>
    <w:p w14:paraId="1C54C1ED" w14:textId="77777777" w:rsidR="00DF2EE3" w:rsidRPr="00C25C0F" w:rsidRDefault="00A92E2C" w:rsidP="00610656">
      <w:pPr>
        <w:spacing w:before="0" w:after="0"/>
        <w:ind w:left="29"/>
        <w:rPr>
          <w:rFonts w:eastAsia="Times New Roman"/>
          <w:color w:val="000000" w:themeColor="text1"/>
          <w:sz w:val="22"/>
          <w:szCs w:val="22"/>
        </w:rPr>
      </w:pPr>
      <w:r w:rsidRPr="00C25C0F">
        <w:rPr>
          <w:color w:val="000000" w:themeColor="text1"/>
          <w:sz w:val="22"/>
        </w:rPr>
        <w:t>Les informations suivantes sont destinées exclusivement aux professionnels de la santé :</w:t>
      </w:r>
    </w:p>
    <w:p w14:paraId="7AA0722B" w14:textId="77777777" w:rsidR="00DF2EE3" w:rsidRPr="00C25C0F" w:rsidRDefault="00A92E2C" w:rsidP="00610656">
      <w:pPr>
        <w:spacing w:before="0" w:after="0"/>
        <w:rPr>
          <w:rFonts w:eastAsia="Times New Roman"/>
          <w:color w:val="000000" w:themeColor="text1"/>
          <w:sz w:val="22"/>
          <w:szCs w:val="22"/>
          <w:u w:color="000000"/>
        </w:rPr>
      </w:pPr>
      <w:r w:rsidRPr="00C25C0F">
        <w:rPr>
          <w:color w:val="000000" w:themeColor="text1"/>
          <w:sz w:val="22"/>
          <w:u w:val="single" w:color="000000"/>
        </w:rPr>
        <w:t>Instructions d’utilisation</w:t>
      </w:r>
    </w:p>
    <w:p w14:paraId="7848C9FD" w14:textId="7C15160F" w:rsidR="00797028" w:rsidRPr="00C25C0F" w:rsidRDefault="00A92E2C" w:rsidP="7AAF5722">
      <w:pPr>
        <w:spacing w:before="0" w:after="0"/>
        <w:rPr>
          <w:rFonts w:eastAsia="Times New Roman"/>
          <w:i/>
          <w:iCs/>
          <w:color w:val="000000" w:themeColor="text1"/>
          <w:sz w:val="22"/>
          <w:szCs w:val="22"/>
        </w:rPr>
      </w:pPr>
      <w:bookmarkStart w:id="101" w:name="_Hlk164686960"/>
      <w:r w:rsidRPr="7AAF5722">
        <w:rPr>
          <w:i/>
          <w:iCs/>
          <w:color w:val="000000" w:themeColor="text1"/>
          <w:sz w:val="22"/>
          <w:szCs w:val="22"/>
        </w:rPr>
        <w:t xml:space="preserve">Préparation et administration de la solution </w:t>
      </w:r>
      <w:r w:rsidR="00AF7805" w:rsidRPr="7AAF5722">
        <w:rPr>
          <w:i/>
          <w:iCs/>
          <w:color w:val="000000" w:themeColor="text1"/>
          <w:sz w:val="22"/>
          <w:szCs w:val="22"/>
        </w:rPr>
        <w:t xml:space="preserve">à diluer </w:t>
      </w:r>
      <w:r w:rsidRPr="7AAF5722">
        <w:rPr>
          <w:i/>
          <w:iCs/>
          <w:color w:val="000000" w:themeColor="text1"/>
          <w:sz w:val="22"/>
          <w:szCs w:val="22"/>
        </w:rPr>
        <w:t>pour perfusion</w:t>
      </w:r>
      <w:r w:rsidR="00AF7805" w:rsidRPr="7AAF5722">
        <w:rPr>
          <w:i/>
          <w:iCs/>
          <w:color w:val="000000" w:themeColor="text1"/>
          <w:sz w:val="22"/>
          <w:szCs w:val="22"/>
        </w:rPr>
        <w:t xml:space="preserve"> de </w:t>
      </w:r>
      <w:r w:rsidRPr="7AAF5722">
        <w:rPr>
          <w:i/>
          <w:iCs/>
          <w:color w:val="000000" w:themeColor="text1"/>
          <w:sz w:val="22"/>
          <w:szCs w:val="22"/>
        </w:rPr>
        <w:t>Cejemly</w:t>
      </w:r>
    </w:p>
    <w:bookmarkEnd w:id="101"/>
    <w:p w14:paraId="064472CD" w14:textId="77777777" w:rsidR="00C25C0F" w:rsidRDefault="00A92E2C">
      <w:pPr>
        <w:numPr>
          <w:ilvl w:val="0"/>
          <w:numId w:val="70"/>
        </w:numPr>
        <w:spacing w:before="0" w:after="0"/>
        <w:ind w:left="284"/>
        <w:rPr>
          <w:color w:val="000000" w:themeColor="text1"/>
          <w:sz w:val="22"/>
        </w:rPr>
      </w:pPr>
      <w:r w:rsidRPr="00C25C0F">
        <w:rPr>
          <w:color w:val="000000" w:themeColor="text1"/>
          <w:sz w:val="22"/>
        </w:rPr>
        <w:t>Ne pas secouer le flacon.</w:t>
      </w:r>
    </w:p>
    <w:p w14:paraId="6BC396D6" w14:textId="3E315987" w:rsidR="00AF7805" w:rsidRPr="00C25C0F" w:rsidRDefault="00AF7805" w:rsidP="00AF7805">
      <w:pPr>
        <w:spacing w:before="0" w:after="0"/>
        <w:ind w:left="270"/>
        <w:rPr>
          <w:rFonts w:eastAsia="Times New Roman"/>
          <w:color w:val="000000" w:themeColor="text1"/>
          <w:sz w:val="22"/>
          <w:szCs w:val="22"/>
        </w:rPr>
      </w:pPr>
    </w:p>
    <w:p w14:paraId="09C67687" w14:textId="541E64AE" w:rsidR="71096FE4" w:rsidRPr="00C25C0F" w:rsidRDefault="71096FE4" w:rsidP="0067727F">
      <w:pPr>
        <w:pStyle w:val="SynchrogenixBodyText"/>
        <w:numPr>
          <w:ilvl w:val="0"/>
          <w:numId w:val="70"/>
        </w:numPr>
        <w:spacing w:before="0" w:after="0"/>
        <w:ind w:left="284"/>
        <w:rPr>
          <w:b/>
          <w:color w:val="000000" w:themeColor="text1"/>
          <w:sz w:val="22"/>
          <w:szCs w:val="22"/>
        </w:rPr>
      </w:pPr>
      <w:r w:rsidRPr="00C25C0F">
        <w:rPr>
          <w:b/>
          <w:color w:val="000000" w:themeColor="text1"/>
          <w:sz w:val="22"/>
        </w:rPr>
        <w:t>Dose de 1 200 mg</w:t>
      </w:r>
    </w:p>
    <w:p w14:paraId="2D4D5A83" w14:textId="6EEB25A1" w:rsidR="00AA2215" w:rsidRPr="00C25C0F" w:rsidRDefault="00A92E2C" w:rsidP="0067727F">
      <w:pPr>
        <w:pStyle w:val="SynchrogenixBodyText"/>
        <w:spacing w:before="0" w:after="0"/>
        <w:ind w:left="567"/>
        <w:rPr>
          <w:color w:val="000000" w:themeColor="text1"/>
          <w:sz w:val="22"/>
          <w:szCs w:val="22"/>
          <w:shd w:val="clear" w:color="auto" w:fill="FAF9F8"/>
        </w:rPr>
      </w:pPr>
      <w:r w:rsidRPr="7AAF5722">
        <w:rPr>
          <w:color w:val="000000" w:themeColor="text1"/>
          <w:sz w:val="22"/>
          <w:szCs w:val="22"/>
        </w:rPr>
        <w:t>Aspirer les 20 mL contenus dans chacun des 2 flacons (40 mL au total) de Cejemly à l’aide d’une seringue stérile et les transférer dans une poche pour perfusion intraveineuse de 250 mL contenant une solution injectable de chlorure de sodium à 9 mg/mL (0,9 %) de façon à obtenir une dose totale de 1 200 mg. Mélanger la solution diluée en retournant délicatement la poche. Ne pas congeler ni secouer la solution.</w:t>
      </w:r>
    </w:p>
    <w:p w14:paraId="7C25CB47" w14:textId="3AD25132" w:rsidR="7B6E3DB5" w:rsidRPr="00C25C0F" w:rsidRDefault="7B6E3DB5" w:rsidP="0067727F">
      <w:pPr>
        <w:pStyle w:val="SynchrogenixBodyText"/>
        <w:spacing w:before="0" w:after="0"/>
        <w:ind w:left="567"/>
        <w:rPr>
          <w:color w:val="000000" w:themeColor="text1"/>
          <w:sz w:val="22"/>
          <w:szCs w:val="22"/>
        </w:rPr>
      </w:pPr>
      <w:r w:rsidRPr="00C25C0F">
        <w:rPr>
          <w:b/>
          <w:color w:val="000000" w:themeColor="text1"/>
          <w:sz w:val="22"/>
        </w:rPr>
        <w:t>Dose de 1 500 mg</w:t>
      </w:r>
    </w:p>
    <w:p w14:paraId="2E6515BE" w14:textId="151B75EC" w:rsidR="52451207" w:rsidRPr="00C25C0F" w:rsidRDefault="7B6E3DB5" w:rsidP="7AAF5722">
      <w:pPr>
        <w:pStyle w:val="SynchrogenixBodyText"/>
        <w:spacing w:before="0" w:after="0"/>
        <w:ind w:left="567"/>
        <w:rPr>
          <w:color w:val="000000" w:themeColor="text1"/>
          <w:sz w:val="22"/>
          <w:szCs w:val="22"/>
        </w:rPr>
      </w:pPr>
      <w:r w:rsidRPr="7AAF5722">
        <w:rPr>
          <w:color w:val="000000" w:themeColor="text1"/>
          <w:sz w:val="22"/>
          <w:szCs w:val="22"/>
        </w:rPr>
        <w:t>Aspirer les 20 mL contenus dans chacun des 2 flacons plus 10 mL dans 1 autre flacon (50 mL au total) de Cejemly à l’aide d’une seringue stérile et les transférer dans une poche pour perfusion intraveineuse de 250 mL contenant une solution injectable de chlorure de sodium à 9 mg/mL (0,9 %). Mélanger la solution diluée en retournant délicatement la poche. Ne pas congeler ni secouer la solution.</w:t>
      </w:r>
    </w:p>
    <w:p w14:paraId="779BC0A6" w14:textId="77777777" w:rsidR="00AF7805" w:rsidRPr="00C25C0F" w:rsidRDefault="00AF7805" w:rsidP="00610656">
      <w:pPr>
        <w:pStyle w:val="SynchrogenixBodyText"/>
        <w:spacing w:before="0" w:after="0"/>
        <w:ind w:left="540"/>
        <w:rPr>
          <w:rFonts w:eastAsia="等线"/>
          <w:color w:val="000000" w:themeColor="text1"/>
          <w:sz w:val="22"/>
          <w:szCs w:val="22"/>
        </w:rPr>
      </w:pPr>
    </w:p>
    <w:p w14:paraId="182C2B3C" w14:textId="4E827768" w:rsidR="007B6A5C" w:rsidRPr="00C25C0F" w:rsidRDefault="00AF7805" w:rsidP="0067727F">
      <w:pPr>
        <w:pStyle w:val="SynchrogenixBodyText"/>
        <w:numPr>
          <w:ilvl w:val="0"/>
          <w:numId w:val="70"/>
        </w:numPr>
        <w:spacing w:before="0" w:after="0"/>
        <w:ind w:left="567" w:hanging="283"/>
        <w:rPr>
          <w:color w:val="000000" w:themeColor="text1"/>
          <w:sz w:val="22"/>
          <w:szCs w:val="22"/>
        </w:rPr>
      </w:pPr>
      <w:r w:rsidRPr="00C25C0F">
        <w:rPr>
          <w:color w:val="000000" w:themeColor="text1"/>
          <w:sz w:val="22"/>
        </w:rPr>
        <w:t xml:space="preserve">Ne pas administrer d’autres médicaments en concomitance dans la même ligne de perfusion. </w:t>
      </w:r>
      <w:r w:rsidR="00A92E2C" w:rsidRPr="00C25C0F">
        <w:rPr>
          <w:color w:val="000000" w:themeColor="text1"/>
          <w:sz w:val="22"/>
        </w:rPr>
        <w:t xml:space="preserve">La solution pour perfusion doit être administrée à l’aide d’une ligne de perfusion intraveineuse munie d’un filtre </w:t>
      </w:r>
      <w:r w:rsidRPr="00C25C0F">
        <w:rPr>
          <w:color w:val="000000" w:themeColor="text1"/>
          <w:sz w:val="22"/>
        </w:rPr>
        <w:t xml:space="preserve">intégré ou accessoire </w:t>
      </w:r>
      <w:r w:rsidR="00A92E2C" w:rsidRPr="00C25C0F">
        <w:rPr>
          <w:color w:val="000000" w:themeColor="text1"/>
          <w:sz w:val="22"/>
        </w:rPr>
        <w:t>stérile, à faible liaison aux protéines</w:t>
      </w:r>
      <w:r w:rsidR="00A92E2C" w:rsidRPr="00C25C0F">
        <w:rPr>
          <w:sz w:val="22"/>
        </w:rPr>
        <w:t xml:space="preserve"> en polyéthersulfone (PES) </w:t>
      </w:r>
      <w:r w:rsidR="00A92E2C" w:rsidRPr="00C25C0F">
        <w:rPr>
          <w:color w:val="000000" w:themeColor="text1"/>
          <w:sz w:val="22"/>
        </w:rPr>
        <w:t>de 0,22 microns.</w:t>
      </w:r>
    </w:p>
    <w:p w14:paraId="6DECF555" w14:textId="77777777" w:rsidR="00AF7805" w:rsidRPr="00C25C0F" w:rsidRDefault="00AF7805" w:rsidP="00AF7805">
      <w:pPr>
        <w:pStyle w:val="SynchrogenixBodyText"/>
        <w:spacing w:before="0" w:after="0"/>
        <w:ind w:left="270"/>
        <w:rPr>
          <w:color w:val="000000" w:themeColor="text1"/>
          <w:sz w:val="22"/>
          <w:szCs w:val="22"/>
        </w:rPr>
      </w:pPr>
    </w:p>
    <w:p w14:paraId="590A3124" w14:textId="77777777" w:rsidR="00AF7805" w:rsidRPr="00C25C0F" w:rsidRDefault="00AF7805" w:rsidP="0067727F">
      <w:pPr>
        <w:pStyle w:val="SynchrogenixBodyText"/>
        <w:numPr>
          <w:ilvl w:val="0"/>
          <w:numId w:val="70"/>
        </w:numPr>
        <w:spacing w:before="0" w:after="0"/>
        <w:ind w:left="284"/>
        <w:rPr>
          <w:color w:val="000000" w:themeColor="text1"/>
          <w:sz w:val="22"/>
          <w:szCs w:val="22"/>
          <w:shd w:val="clear" w:color="auto" w:fill="FAF9F8"/>
        </w:rPr>
      </w:pPr>
      <w:r w:rsidRPr="00C25C0F">
        <w:rPr>
          <w:color w:val="000000" w:themeColor="text1"/>
          <w:sz w:val="22"/>
        </w:rPr>
        <w:t>Laisser la solution diluée se réchauffer à température ambiante avant administration.</w:t>
      </w:r>
    </w:p>
    <w:p w14:paraId="78FDBEFF" w14:textId="77777777" w:rsidR="00AF7805" w:rsidRPr="00C25C0F" w:rsidRDefault="00AF7805" w:rsidP="00AF7805">
      <w:pPr>
        <w:pStyle w:val="SynchrogenixBodyText"/>
        <w:spacing w:before="0" w:after="0"/>
        <w:ind w:left="270"/>
        <w:rPr>
          <w:color w:val="000000" w:themeColor="text1"/>
          <w:sz w:val="22"/>
          <w:szCs w:val="22"/>
        </w:rPr>
      </w:pPr>
    </w:p>
    <w:p w14:paraId="71835F2E" w14:textId="77777777" w:rsidR="007B6A5C" w:rsidRPr="00C25C0F" w:rsidRDefault="00A92E2C" w:rsidP="0067727F">
      <w:pPr>
        <w:pStyle w:val="ListParagraph"/>
        <w:numPr>
          <w:ilvl w:val="0"/>
          <w:numId w:val="70"/>
        </w:numPr>
        <w:spacing w:before="0" w:after="0"/>
        <w:ind w:left="284"/>
        <w:contextualSpacing w:val="0"/>
        <w:rPr>
          <w:rFonts w:eastAsia="Times New Roman"/>
          <w:color w:val="000000" w:themeColor="text1"/>
          <w:sz w:val="22"/>
          <w:szCs w:val="22"/>
        </w:rPr>
      </w:pPr>
      <w:r w:rsidRPr="00C25C0F">
        <w:rPr>
          <w:color w:val="000000" w:themeColor="text1"/>
          <w:sz w:val="22"/>
        </w:rPr>
        <w:t>Éliminer tout résidu de solution restant dans le flacon.</w:t>
      </w:r>
    </w:p>
    <w:p w14:paraId="57E7655D" w14:textId="77777777" w:rsidR="004C1862" w:rsidRPr="00C25C0F" w:rsidRDefault="004C1862" w:rsidP="00610656">
      <w:pPr>
        <w:spacing w:before="0" w:after="0"/>
        <w:ind w:right="130"/>
        <w:rPr>
          <w:rFonts w:eastAsia="等线"/>
          <w:color w:val="000000" w:themeColor="text1"/>
          <w:sz w:val="22"/>
          <w:szCs w:val="22"/>
          <w:lang w:eastAsia="zh-CN"/>
        </w:rPr>
      </w:pPr>
    </w:p>
    <w:p w14:paraId="7010C24E" w14:textId="77777777" w:rsidR="00C25C0F" w:rsidRDefault="00A92E2C" w:rsidP="00610656">
      <w:pPr>
        <w:keepNext/>
        <w:keepLines/>
        <w:spacing w:before="0" w:after="0"/>
        <w:outlineLvl w:val="3"/>
        <w:rPr>
          <w:i/>
          <w:color w:val="000000" w:themeColor="text1"/>
          <w:sz w:val="22"/>
        </w:rPr>
      </w:pPr>
      <w:r w:rsidRPr="00C25C0F">
        <w:rPr>
          <w:i/>
          <w:color w:val="000000" w:themeColor="text1"/>
          <w:sz w:val="22"/>
        </w:rPr>
        <w:t>Conservation de la solution diluée</w:t>
      </w:r>
    </w:p>
    <w:p w14:paraId="267BB531" w14:textId="2BA1D4C0" w:rsidR="0037619E" w:rsidRPr="00C25C0F" w:rsidRDefault="00CB128F" w:rsidP="00610656">
      <w:pPr>
        <w:spacing w:before="0" w:after="0"/>
        <w:ind w:left="24" w:right="129" w:hanging="10"/>
        <w:rPr>
          <w:rFonts w:eastAsia="Times New Roman"/>
          <w:color w:val="000000" w:themeColor="text1"/>
          <w:sz w:val="22"/>
          <w:szCs w:val="22"/>
        </w:rPr>
      </w:pPr>
      <w:r w:rsidRPr="7AAF5722">
        <w:rPr>
          <w:color w:val="000000" w:themeColor="text1"/>
          <w:sz w:val="22"/>
          <w:szCs w:val="22"/>
        </w:rPr>
        <w:t>Cejemly ne contient aucun conservateur.</w:t>
      </w:r>
    </w:p>
    <w:p w14:paraId="72E2D62A" w14:textId="77777777" w:rsidR="00B52DA7" w:rsidRPr="00C25C0F" w:rsidRDefault="00B52DA7" w:rsidP="00610656">
      <w:pPr>
        <w:spacing w:before="0" w:after="0"/>
        <w:ind w:left="24" w:right="129" w:hanging="10"/>
        <w:rPr>
          <w:rFonts w:eastAsia="Times New Roman"/>
          <w:color w:val="000000" w:themeColor="text1"/>
          <w:sz w:val="22"/>
          <w:szCs w:val="22"/>
        </w:rPr>
      </w:pPr>
    </w:p>
    <w:p w14:paraId="033F0066" w14:textId="77777777" w:rsidR="0037619E" w:rsidRPr="00C25C0F" w:rsidRDefault="00A92E2C" w:rsidP="00610656">
      <w:pPr>
        <w:spacing w:before="0" w:after="0"/>
        <w:ind w:left="24" w:right="129" w:hanging="10"/>
        <w:rPr>
          <w:rFonts w:eastAsia="Times New Roman"/>
          <w:color w:val="000000" w:themeColor="text1"/>
          <w:sz w:val="22"/>
          <w:szCs w:val="22"/>
        </w:rPr>
      </w:pPr>
      <w:r w:rsidRPr="00C25C0F">
        <w:rPr>
          <w:color w:val="000000" w:themeColor="text1"/>
          <w:sz w:val="22"/>
        </w:rPr>
        <w:t>Une fois préparée, la solution diluée doit être administrée immédiatement. Si la solution diluée n’est pas administrée immédiatement, elle peut être conservée temporairement :</w:t>
      </w:r>
    </w:p>
    <w:p w14:paraId="22FEF557" w14:textId="77777777" w:rsidR="00B52DA7" w:rsidRPr="00C25C0F" w:rsidRDefault="00B52DA7" w:rsidP="00610656">
      <w:pPr>
        <w:spacing w:before="0" w:after="0"/>
        <w:ind w:left="24" w:right="129" w:hanging="10"/>
        <w:rPr>
          <w:rFonts w:eastAsia="Times New Roman"/>
          <w:color w:val="000000" w:themeColor="text1"/>
          <w:sz w:val="22"/>
          <w:szCs w:val="22"/>
        </w:rPr>
      </w:pPr>
    </w:p>
    <w:p w14:paraId="2A16CB7F" w14:textId="703282F9" w:rsidR="0037619E" w:rsidRPr="00C25C0F" w:rsidRDefault="00A92E2C" w:rsidP="00610656">
      <w:pPr>
        <w:numPr>
          <w:ilvl w:val="0"/>
          <w:numId w:val="26"/>
        </w:numPr>
        <w:spacing w:before="0" w:after="0"/>
        <w:ind w:left="540" w:right="130" w:hanging="270"/>
        <w:rPr>
          <w:rFonts w:eastAsia="Times New Roman"/>
          <w:color w:val="000000" w:themeColor="text1"/>
          <w:sz w:val="22"/>
          <w:szCs w:val="22"/>
        </w:rPr>
      </w:pPr>
      <w:proofErr w:type="gramStart"/>
      <w:r w:rsidRPr="00C25C0F">
        <w:rPr>
          <w:color w:val="000000" w:themeColor="text1"/>
          <w:sz w:val="22"/>
        </w:rPr>
        <w:t>à</w:t>
      </w:r>
      <w:proofErr w:type="gramEnd"/>
      <w:r w:rsidRPr="00C25C0F">
        <w:rPr>
          <w:color w:val="000000" w:themeColor="text1"/>
          <w:sz w:val="22"/>
        </w:rPr>
        <w:t xml:space="preserve"> une température ambiante de 25°C maximum sans dépasser une durée de 4 heures entre la préparation et la fin de la perfusion</w:t>
      </w:r>
    </w:p>
    <w:p w14:paraId="47899D27" w14:textId="77777777" w:rsidR="0037619E" w:rsidRPr="00C25C0F" w:rsidRDefault="00A92E2C" w:rsidP="00610656">
      <w:pPr>
        <w:spacing w:before="0" w:after="0"/>
        <w:ind w:left="540" w:right="129" w:hanging="270"/>
        <w:rPr>
          <w:rFonts w:eastAsia="Times New Roman"/>
          <w:color w:val="000000" w:themeColor="text1"/>
          <w:sz w:val="22"/>
          <w:szCs w:val="22"/>
        </w:rPr>
      </w:pPr>
      <w:proofErr w:type="gramStart"/>
      <w:r w:rsidRPr="00C25C0F">
        <w:rPr>
          <w:color w:val="000000" w:themeColor="text1"/>
          <w:sz w:val="22"/>
        </w:rPr>
        <w:t>ou</w:t>
      </w:r>
      <w:proofErr w:type="gramEnd"/>
    </w:p>
    <w:p w14:paraId="055ECF17" w14:textId="50577086" w:rsidR="0037619E" w:rsidRPr="00C25C0F" w:rsidRDefault="00A92E2C" w:rsidP="00610656">
      <w:pPr>
        <w:numPr>
          <w:ilvl w:val="0"/>
          <w:numId w:val="26"/>
        </w:numPr>
        <w:spacing w:before="0" w:after="0"/>
        <w:ind w:left="540" w:right="130" w:hanging="270"/>
        <w:rPr>
          <w:rFonts w:eastAsia="Times New Roman"/>
          <w:color w:val="000000" w:themeColor="text1"/>
          <w:sz w:val="22"/>
          <w:szCs w:val="22"/>
        </w:rPr>
      </w:pPr>
      <w:proofErr w:type="gramStart"/>
      <w:r w:rsidRPr="00C25C0F">
        <w:rPr>
          <w:color w:val="000000" w:themeColor="text1"/>
          <w:sz w:val="22"/>
        </w:rPr>
        <w:t>au</w:t>
      </w:r>
      <w:proofErr w:type="gramEnd"/>
      <w:r w:rsidRPr="00C25C0F">
        <w:rPr>
          <w:color w:val="000000" w:themeColor="text1"/>
          <w:sz w:val="22"/>
        </w:rPr>
        <w:t xml:space="preserve"> réfrigérateur, entre 2°C et 8°C, sans dépasser une durée de 24 heures entre la préparation et la fin de la perfusion. Laisser la solution diluée se réchauffer à température ambiante avant administration.</w:t>
      </w:r>
    </w:p>
    <w:p w14:paraId="213B6ABE" w14:textId="77777777" w:rsidR="000D2E35" w:rsidRPr="00C25C0F" w:rsidRDefault="000D2E35" w:rsidP="00610656">
      <w:pPr>
        <w:spacing w:before="0" w:after="0"/>
        <w:ind w:left="14" w:right="130" w:hanging="14"/>
        <w:rPr>
          <w:rFonts w:eastAsia="Times New Roman"/>
          <w:color w:val="000000" w:themeColor="text1"/>
          <w:sz w:val="22"/>
          <w:szCs w:val="22"/>
        </w:rPr>
      </w:pPr>
    </w:p>
    <w:p w14:paraId="7F7AB623" w14:textId="77777777" w:rsidR="0037619E" w:rsidRPr="00C25C0F" w:rsidRDefault="00A92E2C" w:rsidP="00610656">
      <w:pPr>
        <w:spacing w:before="0" w:after="0"/>
        <w:ind w:left="14" w:right="130" w:hanging="14"/>
        <w:rPr>
          <w:rFonts w:eastAsia="Times New Roman"/>
          <w:color w:val="000000" w:themeColor="text1"/>
          <w:sz w:val="22"/>
          <w:szCs w:val="22"/>
        </w:rPr>
      </w:pPr>
      <w:r w:rsidRPr="00C25C0F">
        <w:rPr>
          <w:color w:val="000000" w:themeColor="text1"/>
          <w:sz w:val="22"/>
        </w:rPr>
        <w:t>Ne pas congeler.</w:t>
      </w:r>
    </w:p>
    <w:p w14:paraId="21AA68FC" w14:textId="77777777" w:rsidR="00CD22D7" w:rsidRPr="00C25C0F" w:rsidRDefault="00CD22D7" w:rsidP="00610656">
      <w:pPr>
        <w:spacing w:before="0" w:after="0"/>
        <w:ind w:left="14" w:right="130" w:hanging="14"/>
        <w:rPr>
          <w:rFonts w:eastAsia="Times New Roman"/>
          <w:color w:val="000000" w:themeColor="text1"/>
          <w:sz w:val="22"/>
          <w:szCs w:val="22"/>
        </w:rPr>
      </w:pPr>
    </w:p>
    <w:p w14:paraId="488F7522" w14:textId="77777777" w:rsidR="005259A8" w:rsidRPr="00C25C0F" w:rsidRDefault="00A92E2C" w:rsidP="00610656">
      <w:pPr>
        <w:spacing w:before="0" w:after="0"/>
        <w:ind w:left="14" w:right="130" w:hanging="14"/>
        <w:rPr>
          <w:i/>
          <w:iCs/>
          <w:color w:val="000000" w:themeColor="text1"/>
          <w:sz w:val="22"/>
          <w:szCs w:val="22"/>
        </w:rPr>
      </w:pPr>
      <w:r w:rsidRPr="00C25C0F">
        <w:rPr>
          <w:i/>
          <w:color w:val="000000" w:themeColor="text1"/>
          <w:sz w:val="22"/>
        </w:rPr>
        <w:t>Élimination</w:t>
      </w:r>
    </w:p>
    <w:p w14:paraId="218A4039" w14:textId="56280918" w:rsidR="00A5337B" w:rsidRPr="00C25C0F" w:rsidRDefault="00B42463" w:rsidP="00610656">
      <w:pPr>
        <w:spacing w:before="0" w:after="0"/>
        <w:ind w:left="14" w:right="130" w:hanging="14"/>
        <w:rPr>
          <w:rFonts w:eastAsia="Times New Roman"/>
          <w:color w:val="000000" w:themeColor="text1"/>
          <w:sz w:val="22"/>
          <w:szCs w:val="22"/>
        </w:rPr>
      </w:pPr>
      <w:r w:rsidRPr="00C25C0F">
        <w:rPr>
          <w:color w:val="000000" w:themeColor="text1"/>
          <w:sz w:val="22"/>
        </w:rPr>
        <w:t xml:space="preserve">Ne pas conserver le reste de la solution pour perfusion inutilisée pour une utilisation ultérieure. </w:t>
      </w:r>
      <w:r w:rsidR="00A92E2C" w:rsidRPr="00C25C0F">
        <w:rPr>
          <w:color w:val="000000" w:themeColor="text1"/>
          <w:sz w:val="22"/>
        </w:rPr>
        <w:t>Tout médicament non utilisé ou déchet doit être éliminé conformément à la réglementation en vigueur.</w:t>
      </w:r>
    </w:p>
    <w:p w14:paraId="4FCE98C8" w14:textId="3E440E87" w:rsidR="006E2562" w:rsidRDefault="006E2562">
      <w:pPr>
        <w:spacing w:before="0" w:after="160" w:line="259" w:lineRule="auto"/>
        <w:rPr>
          <w:rFonts w:eastAsia="Times New Roman"/>
          <w:color w:val="000000" w:themeColor="text1"/>
          <w:sz w:val="22"/>
          <w:szCs w:val="22"/>
        </w:rPr>
      </w:pPr>
      <w:r>
        <w:rPr>
          <w:rFonts w:eastAsia="Times New Roman"/>
          <w:color w:val="000000" w:themeColor="text1"/>
          <w:sz w:val="22"/>
          <w:szCs w:val="22"/>
        </w:rPr>
        <w:br w:type="page"/>
      </w:r>
    </w:p>
    <w:p w14:paraId="4AB407B8" w14:textId="77777777" w:rsidR="00166554" w:rsidRPr="00166554" w:rsidRDefault="00166554" w:rsidP="00166554">
      <w:pPr>
        <w:keepNext/>
        <w:spacing w:before="0" w:after="0"/>
        <w:jc w:val="center"/>
        <w:outlineLvl w:val="2"/>
        <w:rPr>
          <w:ins w:id="102" w:author="Author"/>
          <w:rFonts w:eastAsia="Verdana"/>
          <w:b/>
          <w:bCs/>
          <w:kern w:val="32"/>
          <w:sz w:val="22"/>
          <w:szCs w:val="22"/>
          <w:lang w:val="en-GB" w:eastAsia="x-none"/>
        </w:rPr>
      </w:pPr>
    </w:p>
    <w:p w14:paraId="779902B2" w14:textId="77777777" w:rsidR="00166554" w:rsidRPr="00166554" w:rsidRDefault="00166554" w:rsidP="00166554">
      <w:pPr>
        <w:keepNext/>
        <w:spacing w:before="0" w:after="0"/>
        <w:jc w:val="center"/>
        <w:outlineLvl w:val="2"/>
        <w:rPr>
          <w:ins w:id="103" w:author="Author"/>
          <w:rFonts w:eastAsia="Verdana"/>
          <w:b/>
          <w:bCs/>
          <w:kern w:val="32"/>
          <w:sz w:val="22"/>
          <w:szCs w:val="22"/>
          <w:lang w:val="en-GB" w:eastAsia="x-none"/>
        </w:rPr>
      </w:pPr>
    </w:p>
    <w:p w14:paraId="4409533C" w14:textId="77777777" w:rsidR="00166554" w:rsidRPr="00166554" w:rsidRDefault="00166554" w:rsidP="00166554">
      <w:pPr>
        <w:keepNext/>
        <w:spacing w:before="0" w:after="0"/>
        <w:jc w:val="center"/>
        <w:outlineLvl w:val="2"/>
        <w:rPr>
          <w:ins w:id="104" w:author="Author"/>
          <w:rFonts w:eastAsia="Verdana"/>
          <w:b/>
          <w:bCs/>
          <w:kern w:val="32"/>
          <w:sz w:val="22"/>
          <w:szCs w:val="22"/>
          <w:lang w:val="en-GB" w:eastAsia="x-none"/>
        </w:rPr>
      </w:pPr>
    </w:p>
    <w:p w14:paraId="34CB0648" w14:textId="77777777" w:rsidR="00166554" w:rsidRPr="00166554" w:rsidRDefault="00166554" w:rsidP="00166554">
      <w:pPr>
        <w:keepNext/>
        <w:spacing w:before="0" w:after="0"/>
        <w:jc w:val="center"/>
        <w:outlineLvl w:val="2"/>
        <w:rPr>
          <w:ins w:id="105" w:author="Author"/>
          <w:rFonts w:eastAsia="Verdana"/>
          <w:b/>
          <w:bCs/>
          <w:kern w:val="32"/>
          <w:sz w:val="22"/>
          <w:szCs w:val="22"/>
          <w:lang w:val="en-GB" w:eastAsia="x-none"/>
        </w:rPr>
      </w:pPr>
    </w:p>
    <w:p w14:paraId="6BBCB7B1" w14:textId="77777777" w:rsidR="00166554" w:rsidRPr="00166554" w:rsidRDefault="00166554" w:rsidP="00166554">
      <w:pPr>
        <w:keepNext/>
        <w:spacing w:before="0" w:after="0"/>
        <w:jc w:val="center"/>
        <w:outlineLvl w:val="2"/>
        <w:rPr>
          <w:ins w:id="106" w:author="Author"/>
          <w:rFonts w:eastAsia="Verdana"/>
          <w:b/>
          <w:bCs/>
          <w:kern w:val="32"/>
          <w:sz w:val="22"/>
          <w:szCs w:val="22"/>
          <w:lang w:val="en-GB" w:eastAsia="x-none"/>
        </w:rPr>
      </w:pPr>
    </w:p>
    <w:p w14:paraId="41E002B4" w14:textId="77777777" w:rsidR="00166554" w:rsidRPr="00166554" w:rsidRDefault="00166554" w:rsidP="00166554">
      <w:pPr>
        <w:keepNext/>
        <w:spacing w:before="0" w:after="0"/>
        <w:jc w:val="center"/>
        <w:outlineLvl w:val="2"/>
        <w:rPr>
          <w:ins w:id="107" w:author="Author"/>
          <w:rFonts w:eastAsia="Verdana"/>
          <w:b/>
          <w:bCs/>
          <w:kern w:val="32"/>
          <w:sz w:val="22"/>
          <w:szCs w:val="22"/>
          <w:lang w:val="en-GB" w:eastAsia="x-none"/>
        </w:rPr>
      </w:pPr>
    </w:p>
    <w:p w14:paraId="49D4818A" w14:textId="77777777" w:rsidR="00166554" w:rsidRPr="00166554" w:rsidRDefault="00166554" w:rsidP="00166554">
      <w:pPr>
        <w:keepNext/>
        <w:spacing w:before="0" w:after="0"/>
        <w:jc w:val="center"/>
        <w:outlineLvl w:val="2"/>
        <w:rPr>
          <w:ins w:id="108" w:author="Author"/>
          <w:rFonts w:eastAsia="Verdana"/>
          <w:b/>
          <w:bCs/>
          <w:kern w:val="32"/>
          <w:sz w:val="22"/>
          <w:szCs w:val="22"/>
          <w:lang w:val="en-GB" w:eastAsia="x-none"/>
        </w:rPr>
      </w:pPr>
    </w:p>
    <w:p w14:paraId="787A7647" w14:textId="77777777" w:rsidR="00166554" w:rsidRPr="00166554" w:rsidRDefault="00166554" w:rsidP="00166554">
      <w:pPr>
        <w:keepNext/>
        <w:spacing w:before="0" w:after="0"/>
        <w:jc w:val="center"/>
        <w:outlineLvl w:val="2"/>
        <w:rPr>
          <w:ins w:id="109" w:author="Author"/>
          <w:rFonts w:eastAsia="Verdana"/>
          <w:b/>
          <w:bCs/>
          <w:kern w:val="32"/>
          <w:sz w:val="22"/>
          <w:szCs w:val="22"/>
          <w:lang w:val="en-GB" w:eastAsia="x-none"/>
        </w:rPr>
      </w:pPr>
    </w:p>
    <w:p w14:paraId="0D187842" w14:textId="77777777" w:rsidR="00166554" w:rsidRPr="00166554" w:rsidRDefault="00166554" w:rsidP="00166554">
      <w:pPr>
        <w:keepNext/>
        <w:spacing w:before="0" w:after="0"/>
        <w:jc w:val="center"/>
        <w:outlineLvl w:val="2"/>
        <w:rPr>
          <w:ins w:id="110" w:author="Author"/>
          <w:rFonts w:eastAsia="Verdana"/>
          <w:b/>
          <w:bCs/>
          <w:kern w:val="32"/>
          <w:sz w:val="22"/>
          <w:szCs w:val="22"/>
          <w:lang w:val="en-GB" w:eastAsia="x-none"/>
        </w:rPr>
      </w:pPr>
    </w:p>
    <w:p w14:paraId="7ECA3631" w14:textId="77777777" w:rsidR="00166554" w:rsidRPr="00166554" w:rsidRDefault="00166554" w:rsidP="00166554">
      <w:pPr>
        <w:keepNext/>
        <w:spacing w:before="0" w:after="0"/>
        <w:jc w:val="center"/>
        <w:outlineLvl w:val="2"/>
        <w:rPr>
          <w:ins w:id="111" w:author="Author"/>
          <w:rFonts w:eastAsia="Verdana"/>
          <w:b/>
          <w:bCs/>
          <w:kern w:val="32"/>
          <w:sz w:val="22"/>
          <w:szCs w:val="22"/>
          <w:lang w:val="en-GB" w:eastAsia="x-none"/>
        </w:rPr>
      </w:pPr>
    </w:p>
    <w:p w14:paraId="2E8DFB2D" w14:textId="77777777" w:rsidR="00166554" w:rsidRPr="00166554" w:rsidRDefault="00166554" w:rsidP="00166554">
      <w:pPr>
        <w:keepNext/>
        <w:spacing w:before="0" w:after="0"/>
        <w:jc w:val="center"/>
        <w:outlineLvl w:val="2"/>
        <w:rPr>
          <w:ins w:id="112" w:author="Author"/>
          <w:rFonts w:eastAsia="Verdana"/>
          <w:b/>
          <w:bCs/>
          <w:kern w:val="32"/>
          <w:sz w:val="22"/>
          <w:szCs w:val="22"/>
          <w:lang w:val="en-GB" w:eastAsia="x-none"/>
        </w:rPr>
      </w:pPr>
    </w:p>
    <w:p w14:paraId="17E9AD1D" w14:textId="77777777" w:rsidR="00166554" w:rsidRPr="00166554" w:rsidRDefault="00166554" w:rsidP="00166554">
      <w:pPr>
        <w:keepNext/>
        <w:spacing w:before="0" w:after="0"/>
        <w:jc w:val="center"/>
        <w:outlineLvl w:val="2"/>
        <w:rPr>
          <w:ins w:id="113" w:author="Author"/>
          <w:rFonts w:eastAsia="Verdana"/>
          <w:b/>
          <w:bCs/>
          <w:kern w:val="32"/>
          <w:sz w:val="22"/>
          <w:szCs w:val="22"/>
          <w:lang w:val="en-GB" w:eastAsia="x-none"/>
        </w:rPr>
      </w:pPr>
    </w:p>
    <w:p w14:paraId="7AA2FB1D" w14:textId="77777777" w:rsidR="00166554" w:rsidRPr="00166554" w:rsidRDefault="00166554" w:rsidP="00166554">
      <w:pPr>
        <w:keepNext/>
        <w:spacing w:before="0" w:after="0"/>
        <w:jc w:val="center"/>
        <w:outlineLvl w:val="2"/>
        <w:rPr>
          <w:ins w:id="114" w:author="Author"/>
          <w:rFonts w:eastAsia="Verdana"/>
          <w:b/>
          <w:bCs/>
          <w:kern w:val="32"/>
          <w:sz w:val="22"/>
          <w:szCs w:val="22"/>
          <w:lang w:val="en-GB" w:eastAsia="x-none"/>
        </w:rPr>
      </w:pPr>
    </w:p>
    <w:p w14:paraId="59886F9C" w14:textId="77777777" w:rsidR="00166554" w:rsidRPr="00166554" w:rsidRDefault="00166554" w:rsidP="00166554">
      <w:pPr>
        <w:keepNext/>
        <w:spacing w:before="0" w:after="0"/>
        <w:jc w:val="center"/>
        <w:outlineLvl w:val="2"/>
        <w:rPr>
          <w:ins w:id="115" w:author="Author"/>
          <w:rFonts w:eastAsia="Verdana"/>
          <w:b/>
          <w:bCs/>
          <w:kern w:val="32"/>
          <w:sz w:val="22"/>
          <w:szCs w:val="22"/>
          <w:lang w:val="en-GB" w:eastAsia="x-none"/>
        </w:rPr>
      </w:pPr>
    </w:p>
    <w:p w14:paraId="622E990C" w14:textId="77777777" w:rsidR="00166554" w:rsidRPr="00166554" w:rsidRDefault="00166554" w:rsidP="00166554">
      <w:pPr>
        <w:keepNext/>
        <w:spacing w:before="0" w:after="0"/>
        <w:jc w:val="center"/>
        <w:outlineLvl w:val="2"/>
        <w:rPr>
          <w:ins w:id="116" w:author="Author"/>
          <w:rFonts w:eastAsia="Verdana"/>
          <w:b/>
          <w:bCs/>
          <w:kern w:val="32"/>
          <w:sz w:val="22"/>
          <w:szCs w:val="22"/>
          <w:lang w:val="en-GB" w:eastAsia="x-none"/>
        </w:rPr>
      </w:pPr>
    </w:p>
    <w:p w14:paraId="30B25859" w14:textId="77777777" w:rsidR="00166554" w:rsidRPr="00166554" w:rsidRDefault="00166554" w:rsidP="00166554">
      <w:pPr>
        <w:keepNext/>
        <w:spacing w:before="0" w:after="0"/>
        <w:jc w:val="center"/>
        <w:outlineLvl w:val="2"/>
        <w:rPr>
          <w:ins w:id="117" w:author="Author"/>
          <w:rFonts w:eastAsia="Verdana"/>
          <w:b/>
          <w:bCs/>
          <w:kern w:val="32"/>
          <w:sz w:val="22"/>
          <w:szCs w:val="22"/>
          <w:lang w:val="en-GB" w:eastAsia="x-none"/>
        </w:rPr>
      </w:pPr>
    </w:p>
    <w:p w14:paraId="44F412E4" w14:textId="77777777" w:rsidR="00166554" w:rsidRPr="00166554" w:rsidRDefault="00166554" w:rsidP="00166554">
      <w:pPr>
        <w:keepNext/>
        <w:spacing w:before="0" w:after="0"/>
        <w:jc w:val="center"/>
        <w:outlineLvl w:val="2"/>
        <w:rPr>
          <w:ins w:id="118" w:author="Author"/>
          <w:rFonts w:eastAsia="Verdana"/>
          <w:b/>
          <w:bCs/>
          <w:kern w:val="32"/>
          <w:sz w:val="22"/>
          <w:szCs w:val="22"/>
          <w:lang w:val="en-GB" w:eastAsia="x-none"/>
        </w:rPr>
      </w:pPr>
    </w:p>
    <w:p w14:paraId="62859662" w14:textId="77777777" w:rsidR="00166554" w:rsidRPr="00166554" w:rsidRDefault="00166554" w:rsidP="00166554">
      <w:pPr>
        <w:keepNext/>
        <w:spacing w:before="0" w:after="0"/>
        <w:jc w:val="center"/>
        <w:outlineLvl w:val="2"/>
        <w:rPr>
          <w:ins w:id="119" w:author="Author"/>
          <w:rFonts w:eastAsia="Verdana"/>
          <w:b/>
          <w:bCs/>
          <w:kern w:val="32"/>
          <w:sz w:val="22"/>
          <w:szCs w:val="22"/>
          <w:lang w:val="en-GB" w:eastAsia="x-none"/>
        </w:rPr>
      </w:pPr>
    </w:p>
    <w:p w14:paraId="39E71A79" w14:textId="77777777" w:rsidR="00166554" w:rsidRPr="00166554" w:rsidRDefault="00166554" w:rsidP="00166554">
      <w:pPr>
        <w:keepNext/>
        <w:spacing w:before="0" w:after="0"/>
        <w:jc w:val="center"/>
        <w:outlineLvl w:val="2"/>
        <w:rPr>
          <w:ins w:id="120" w:author="Author"/>
          <w:rFonts w:eastAsia="Verdana"/>
          <w:b/>
          <w:bCs/>
          <w:kern w:val="32"/>
          <w:sz w:val="22"/>
          <w:szCs w:val="22"/>
          <w:lang w:val="en-GB" w:eastAsia="x-none"/>
        </w:rPr>
      </w:pPr>
    </w:p>
    <w:p w14:paraId="71EF6ADF" w14:textId="77777777" w:rsidR="00166554" w:rsidRPr="00166554" w:rsidRDefault="00166554" w:rsidP="00166554">
      <w:pPr>
        <w:keepNext/>
        <w:spacing w:before="0" w:after="0"/>
        <w:jc w:val="center"/>
        <w:outlineLvl w:val="2"/>
        <w:rPr>
          <w:ins w:id="121" w:author="Author"/>
          <w:rFonts w:eastAsia="Verdana"/>
          <w:b/>
          <w:bCs/>
          <w:kern w:val="32"/>
          <w:sz w:val="22"/>
          <w:szCs w:val="22"/>
          <w:lang w:val="en-GB" w:eastAsia="x-none"/>
        </w:rPr>
      </w:pPr>
    </w:p>
    <w:p w14:paraId="08E3E1D4" w14:textId="77777777" w:rsidR="00166554" w:rsidRPr="00166554" w:rsidRDefault="00166554" w:rsidP="00166554">
      <w:pPr>
        <w:keepNext/>
        <w:spacing w:before="0" w:after="0"/>
        <w:jc w:val="center"/>
        <w:outlineLvl w:val="2"/>
        <w:rPr>
          <w:ins w:id="122" w:author="Author"/>
          <w:rFonts w:eastAsia="Verdana"/>
          <w:b/>
          <w:bCs/>
          <w:kern w:val="32"/>
          <w:sz w:val="22"/>
          <w:szCs w:val="22"/>
          <w:lang w:val="en-GB" w:eastAsia="x-none"/>
        </w:rPr>
      </w:pPr>
    </w:p>
    <w:p w14:paraId="295B3C63" w14:textId="77777777" w:rsidR="00166554" w:rsidRPr="00166554" w:rsidRDefault="00166554" w:rsidP="00166554">
      <w:pPr>
        <w:keepNext/>
        <w:spacing w:before="0" w:after="0"/>
        <w:jc w:val="center"/>
        <w:outlineLvl w:val="2"/>
        <w:rPr>
          <w:ins w:id="123" w:author="Author"/>
          <w:rFonts w:eastAsia="Verdana"/>
          <w:b/>
          <w:bCs/>
          <w:kern w:val="32"/>
          <w:sz w:val="22"/>
          <w:szCs w:val="22"/>
          <w:lang w:val="en-GB" w:eastAsia="x-none"/>
        </w:rPr>
      </w:pPr>
    </w:p>
    <w:p w14:paraId="2C28688D" w14:textId="77777777" w:rsidR="00166554" w:rsidRPr="00166554" w:rsidRDefault="00166554" w:rsidP="00166554">
      <w:pPr>
        <w:keepNext/>
        <w:spacing w:before="0" w:after="0"/>
        <w:jc w:val="center"/>
        <w:outlineLvl w:val="2"/>
        <w:rPr>
          <w:ins w:id="124" w:author="Author"/>
          <w:rFonts w:eastAsia="Verdana"/>
          <w:b/>
          <w:bCs/>
          <w:kern w:val="32"/>
          <w:sz w:val="22"/>
          <w:szCs w:val="22"/>
          <w:lang w:val="en-GB" w:eastAsia="x-none"/>
        </w:rPr>
      </w:pPr>
    </w:p>
    <w:p w14:paraId="42DEC4F2" w14:textId="77777777" w:rsidR="0092220C" w:rsidRPr="0092220C" w:rsidRDefault="0092220C" w:rsidP="0092220C">
      <w:pPr>
        <w:keepNext/>
        <w:spacing w:before="0" w:after="0"/>
        <w:jc w:val="center"/>
        <w:outlineLvl w:val="2"/>
        <w:rPr>
          <w:ins w:id="125" w:author="Author"/>
          <w:rFonts w:eastAsia="Verdana" w:cs="Arial"/>
          <w:b/>
          <w:bCs/>
          <w:kern w:val="32"/>
          <w:sz w:val="22"/>
          <w:szCs w:val="22"/>
          <w:lang w:eastAsia="x-none"/>
        </w:rPr>
      </w:pPr>
      <w:ins w:id="126" w:author="Author">
        <w:r w:rsidRPr="0092220C">
          <w:rPr>
            <w:rFonts w:eastAsia="Verdana" w:cs="Arial"/>
            <w:b/>
            <w:bCs/>
            <w:kern w:val="32"/>
            <w:sz w:val="22"/>
            <w:szCs w:val="22"/>
            <w:lang w:eastAsia="x-none"/>
          </w:rPr>
          <w:t>ANNEXE IV</w:t>
        </w:r>
      </w:ins>
    </w:p>
    <w:p w14:paraId="7736404B" w14:textId="77777777" w:rsidR="0092220C" w:rsidRPr="0092220C" w:rsidRDefault="0092220C" w:rsidP="0092220C">
      <w:pPr>
        <w:spacing w:before="0" w:after="0"/>
        <w:rPr>
          <w:ins w:id="127" w:author="Author"/>
          <w:rFonts w:eastAsia="Verdana" w:cs="Arial"/>
          <w:sz w:val="22"/>
          <w:szCs w:val="22"/>
          <w:lang w:val="fr-LU" w:eastAsia="x-none"/>
        </w:rPr>
      </w:pPr>
    </w:p>
    <w:p w14:paraId="774D68EA" w14:textId="77777777" w:rsidR="0092220C" w:rsidRPr="0092220C" w:rsidRDefault="0092220C" w:rsidP="0092220C">
      <w:pPr>
        <w:keepNext/>
        <w:spacing w:before="0" w:after="0"/>
        <w:jc w:val="center"/>
        <w:outlineLvl w:val="2"/>
        <w:rPr>
          <w:ins w:id="128" w:author="Author"/>
          <w:rFonts w:eastAsia="Verdana" w:cs="Arial"/>
          <w:b/>
          <w:bCs/>
          <w:kern w:val="32"/>
          <w:sz w:val="22"/>
          <w:szCs w:val="22"/>
          <w:lang w:eastAsia="x-none"/>
        </w:rPr>
      </w:pPr>
      <w:ins w:id="129" w:author="Author">
        <w:r w:rsidRPr="0092220C">
          <w:rPr>
            <w:rFonts w:eastAsia="Verdana" w:cs="Arial"/>
            <w:b/>
            <w:bCs/>
            <w:kern w:val="32"/>
            <w:sz w:val="22"/>
            <w:szCs w:val="22"/>
            <w:lang w:eastAsia="x-none"/>
          </w:rPr>
          <w:t>CONCLUSIONS SCIENTIFIQUES ET MOTIFS DE LA MODIFICATION</w:t>
        </w:r>
      </w:ins>
    </w:p>
    <w:p w14:paraId="6FBED9F5" w14:textId="77777777" w:rsidR="0092220C" w:rsidRPr="0092220C" w:rsidRDefault="0092220C" w:rsidP="0092220C">
      <w:pPr>
        <w:keepNext/>
        <w:spacing w:before="0" w:after="0"/>
        <w:jc w:val="center"/>
        <w:outlineLvl w:val="2"/>
        <w:rPr>
          <w:ins w:id="130" w:author="Author"/>
          <w:rFonts w:eastAsia="Verdana" w:cs="Arial"/>
          <w:b/>
          <w:bCs/>
          <w:kern w:val="32"/>
          <w:sz w:val="22"/>
          <w:szCs w:val="22"/>
          <w:lang w:eastAsia="x-none"/>
        </w:rPr>
      </w:pPr>
      <w:ins w:id="131" w:author="Author">
        <w:r w:rsidRPr="0092220C">
          <w:rPr>
            <w:rFonts w:eastAsia="Verdana" w:cs="Arial"/>
            <w:b/>
            <w:bCs/>
            <w:kern w:val="32"/>
            <w:sz w:val="22"/>
            <w:szCs w:val="22"/>
            <w:lang w:eastAsia="x-none"/>
          </w:rPr>
          <w:t>DES TERMES DES AUTORISATIONS DE MISE SUR LE MARCHÉ</w:t>
        </w:r>
      </w:ins>
    </w:p>
    <w:p w14:paraId="251215BF" w14:textId="77777777" w:rsidR="006E2562" w:rsidRPr="00BB4ACC" w:rsidRDefault="006E2562" w:rsidP="006E2562">
      <w:pPr>
        <w:spacing w:before="240" w:after="60"/>
        <w:jc w:val="center"/>
        <w:outlineLvl w:val="0"/>
        <w:rPr>
          <w:rFonts w:eastAsia="等线"/>
          <w:b/>
          <w:color w:val="000000" w:themeColor="text1"/>
          <w:kern w:val="28"/>
          <w:sz w:val="22"/>
          <w:szCs w:val="22"/>
          <w:lang w:eastAsia="zh-CN"/>
        </w:rPr>
      </w:pPr>
    </w:p>
    <w:p w14:paraId="5A283E81" w14:textId="77777777" w:rsidR="00173799" w:rsidRPr="004F67A4" w:rsidRDefault="006E2562" w:rsidP="00173799">
      <w:pPr>
        <w:keepNext/>
        <w:widowControl w:val="0"/>
        <w:autoSpaceDE w:val="0"/>
        <w:autoSpaceDN w:val="0"/>
        <w:adjustRightInd w:val="0"/>
        <w:spacing w:before="280" w:after="220"/>
        <w:ind w:left="127" w:right="120"/>
        <w:rPr>
          <w:ins w:id="132" w:author="Author"/>
          <w:rFonts w:cs="Verdana"/>
          <w:b/>
          <w:bCs/>
          <w:color w:val="000000"/>
          <w:sz w:val="22"/>
          <w:szCs w:val="22"/>
        </w:rPr>
      </w:pPr>
      <w:r w:rsidRPr="00DB6B3E">
        <w:rPr>
          <w:rFonts w:cs="Verdana"/>
          <w:color w:val="000000"/>
          <w:sz w:val="22"/>
          <w:szCs w:val="22"/>
          <w:rPrChange w:id="133" w:author="Author">
            <w:rPr>
              <w:rFonts w:cs="Verdana"/>
              <w:color w:val="000000"/>
              <w:sz w:val="22"/>
              <w:szCs w:val="22"/>
              <w:highlight w:val="yellow"/>
            </w:rPr>
          </w:rPrChange>
        </w:rPr>
        <w:br w:type="page"/>
      </w:r>
      <w:ins w:id="134" w:author="Author">
        <w:r w:rsidR="00173799" w:rsidRPr="004F67A4">
          <w:rPr>
            <w:rFonts w:cs="Verdana"/>
            <w:b/>
            <w:bCs/>
            <w:color w:val="000000"/>
            <w:sz w:val="22"/>
            <w:szCs w:val="22"/>
          </w:rPr>
          <w:lastRenderedPageBreak/>
          <w:t>Conclusions scientifiques</w:t>
        </w:r>
      </w:ins>
    </w:p>
    <w:p w14:paraId="54F2B9B9" w14:textId="77777777" w:rsidR="00173799" w:rsidRPr="004F67A4" w:rsidRDefault="00173799" w:rsidP="00173799">
      <w:pPr>
        <w:widowControl w:val="0"/>
        <w:autoSpaceDE w:val="0"/>
        <w:autoSpaceDN w:val="0"/>
        <w:adjustRightInd w:val="0"/>
        <w:spacing w:line="280" w:lineRule="atLeast"/>
        <w:ind w:left="127" w:right="120"/>
        <w:rPr>
          <w:ins w:id="135" w:author="Author"/>
          <w:rFonts w:cs="Verdana"/>
          <w:color w:val="000000"/>
          <w:sz w:val="22"/>
          <w:szCs w:val="22"/>
          <w:lang w:val="ro-RO"/>
        </w:rPr>
      </w:pPr>
      <w:ins w:id="136" w:author="Author">
        <w:r w:rsidRPr="004F67A4">
          <w:rPr>
            <w:rFonts w:cs="Verdana"/>
            <w:color w:val="000000"/>
            <w:sz w:val="22"/>
            <w:szCs w:val="22"/>
            <w:lang w:val="ro-RO"/>
          </w:rPr>
          <w:t>Compte tenu du rapport d'évaluation du PRAC sur le(s) PSUR relatifs au sugemalimab, les conclusions scientifiques du PRAC sont les suivantes :</w:t>
        </w:r>
      </w:ins>
    </w:p>
    <w:p w14:paraId="7ECBC665" w14:textId="77777777" w:rsidR="00173799" w:rsidRPr="004F67A4" w:rsidRDefault="00173799" w:rsidP="00173799">
      <w:pPr>
        <w:widowControl w:val="0"/>
        <w:autoSpaceDE w:val="0"/>
        <w:autoSpaceDN w:val="0"/>
        <w:adjustRightInd w:val="0"/>
        <w:spacing w:line="280" w:lineRule="atLeast"/>
        <w:ind w:left="127" w:right="120"/>
        <w:rPr>
          <w:ins w:id="137" w:author="Author"/>
          <w:rFonts w:cs="Verdana"/>
          <w:color w:val="000000"/>
          <w:sz w:val="22"/>
          <w:szCs w:val="22"/>
          <w:lang w:val="ro-RO"/>
        </w:rPr>
      </w:pPr>
      <w:ins w:id="138" w:author="Author">
        <w:r w:rsidRPr="004F67A4">
          <w:rPr>
            <w:rFonts w:cs="Verdana"/>
            <w:color w:val="000000"/>
            <w:sz w:val="22"/>
            <w:szCs w:val="22"/>
            <w:lang w:val="ro-RO"/>
          </w:rPr>
          <w:t>Au vu des recommandations publiées par le PRAC concernant les signaux de maladie cœliaque et d'insuffisance pancréatique associés aux inhibiteurs de points de contrôle immunitaires, le PRAC a conclu que les informations relatives au produit sugemalimab devaient être modifiées en conséquence.</w:t>
        </w:r>
      </w:ins>
    </w:p>
    <w:p w14:paraId="6A8708E0" w14:textId="77777777" w:rsidR="00173799" w:rsidRPr="004F67A4" w:rsidRDefault="00173799" w:rsidP="00173799">
      <w:pPr>
        <w:widowControl w:val="0"/>
        <w:autoSpaceDE w:val="0"/>
        <w:autoSpaceDN w:val="0"/>
        <w:adjustRightInd w:val="0"/>
        <w:spacing w:line="280" w:lineRule="atLeast"/>
        <w:ind w:left="127" w:right="120"/>
        <w:rPr>
          <w:ins w:id="139" w:author="Author"/>
          <w:rFonts w:cs="Verdana"/>
          <w:color w:val="000000"/>
          <w:sz w:val="22"/>
          <w:szCs w:val="22"/>
          <w:lang w:val="ro-RO"/>
        </w:rPr>
      </w:pPr>
      <w:ins w:id="140" w:author="Author">
        <w:r w:rsidRPr="004F67A4">
          <w:rPr>
            <w:rFonts w:cs="Verdana"/>
            <w:color w:val="000000"/>
            <w:sz w:val="22"/>
            <w:szCs w:val="22"/>
            <w:lang w:val="ro-RO"/>
          </w:rPr>
          <w:t>Après avoir examiné la recommandation du PRAC, le CHMP approuve les conclusions générales et les motifs de la recommandation du PRAC</w:t>
        </w:r>
        <w:r w:rsidRPr="004F67A4">
          <w:rPr>
            <w:rFonts w:cs="Verdana"/>
            <w:color w:val="000000"/>
            <w:sz w:val="22"/>
            <w:szCs w:val="22"/>
          </w:rPr>
          <w:t>.</w:t>
        </w:r>
      </w:ins>
    </w:p>
    <w:p w14:paraId="596C60B3" w14:textId="77777777" w:rsidR="00173799" w:rsidRPr="004F67A4" w:rsidRDefault="00173799" w:rsidP="00173799">
      <w:pPr>
        <w:keepNext/>
        <w:widowControl w:val="0"/>
        <w:autoSpaceDE w:val="0"/>
        <w:autoSpaceDN w:val="0"/>
        <w:adjustRightInd w:val="0"/>
        <w:spacing w:before="280" w:after="220"/>
        <w:ind w:left="127" w:right="120"/>
        <w:rPr>
          <w:ins w:id="141" w:author="Author"/>
          <w:rFonts w:cs="Verdana"/>
          <w:b/>
          <w:bCs/>
          <w:color w:val="000000"/>
          <w:sz w:val="22"/>
          <w:szCs w:val="22"/>
        </w:rPr>
      </w:pPr>
      <w:ins w:id="142" w:author="Author">
        <w:r w:rsidRPr="004F67A4">
          <w:rPr>
            <w:rFonts w:cs="Verdana"/>
            <w:b/>
            <w:bCs/>
            <w:color w:val="000000"/>
            <w:sz w:val="22"/>
            <w:szCs w:val="22"/>
          </w:rPr>
          <w:t xml:space="preserve">Motifs </w:t>
        </w:r>
        <w:r>
          <w:rPr>
            <w:rFonts w:cs="Verdana"/>
            <w:b/>
            <w:bCs/>
            <w:color w:val="000000"/>
            <w:sz w:val="22"/>
            <w:szCs w:val="22"/>
          </w:rPr>
          <w:t xml:space="preserve">de la modification </w:t>
        </w:r>
        <w:r w:rsidRPr="00CA3AF3">
          <w:rPr>
            <w:b/>
            <w:bCs/>
            <w:sz w:val="22"/>
            <w:szCs w:val="22"/>
          </w:rPr>
          <w:t>des termes</w:t>
        </w:r>
        <w:r w:rsidRPr="00CA3AF3">
          <w:rPr>
            <w:rFonts w:cs="Verdana"/>
            <w:b/>
            <w:bCs/>
            <w:color w:val="000000"/>
            <w:sz w:val="22"/>
            <w:szCs w:val="22"/>
          </w:rPr>
          <w:t xml:space="preserve"> </w:t>
        </w:r>
        <w:r w:rsidRPr="004F67A4">
          <w:rPr>
            <w:rFonts w:cs="Verdana"/>
            <w:b/>
            <w:bCs/>
            <w:color w:val="000000"/>
            <w:sz w:val="22"/>
            <w:szCs w:val="22"/>
          </w:rPr>
          <w:t>de la</w:t>
        </w:r>
        <w:r>
          <w:rPr>
            <w:rFonts w:cs="Verdana"/>
            <w:b/>
            <w:bCs/>
            <w:color w:val="000000"/>
            <w:sz w:val="22"/>
            <w:szCs w:val="22"/>
          </w:rPr>
          <w:t>/des</w:t>
        </w:r>
        <w:r w:rsidRPr="004F67A4">
          <w:rPr>
            <w:rFonts w:cs="Verdana"/>
            <w:b/>
            <w:bCs/>
            <w:color w:val="000000"/>
            <w:sz w:val="22"/>
            <w:szCs w:val="22"/>
          </w:rPr>
          <w:t xml:space="preserve"> autorisation</w:t>
        </w:r>
        <w:r>
          <w:rPr>
            <w:rFonts w:cs="Verdana"/>
            <w:b/>
            <w:bCs/>
            <w:color w:val="000000"/>
            <w:sz w:val="22"/>
            <w:szCs w:val="22"/>
          </w:rPr>
          <w:t>(s)</w:t>
        </w:r>
        <w:r w:rsidRPr="004F67A4">
          <w:rPr>
            <w:rFonts w:cs="Verdana"/>
            <w:b/>
            <w:bCs/>
            <w:color w:val="000000"/>
            <w:sz w:val="22"/>
            <w:szCs w:val="22"/>
          </w:rPr>
          <w:t xml:space="preserve"> de mise sur le marché</w:t>
        </w:r>
      </w:ins>
    </w:p>
    <w:p w14:paraId="2DC69F60" w14:textId="77777777" w:rsidR="00173799" w:rsidRPr="004F67A4" w:rsidRDefault="00173799" w:rsidP="00173799">
      <w:pPr>
        <w:widowControl w:val="0"/>
        <w:autoSpaceDE w:val="0"/>
        <w:autoSpaceDN w:val="0"/>
        <w:adjustRightInd w:val="0"/>
        <w:spacing w:after="140" w:line="280" w:lineRule="atLeast"/>
        <w:ind w:left="127" w:right="120"/>
        <w:rPr>
          <w:ins w:id="143" w:author="Author"/>
          <w:rFonts w:cs="Verdana"/>
          <w:color w:val="000000"/>
          <w:sz w:val="22"/>
          <w:szCs w:val="22"/>
          <w:lang w:val="ro-RO"/>
        </w:rPr>
      </w:pPr>
      <w:ins w:id="144" w:author="Author">
        <w:r w:rsidRPr="004F67A4">
          <w:rPr>
            <w:rFonts w:cs="Verdana"/>
            <w:color w:val="000000"/>
            <w:sz w:val="22"/>
            <w:szCs w:val="22"/>
            <w:lang w:val="ro-RO"/>
          </w:rPr>
          <w:t>Sur la base des conclusions scientifiques relatives au sugemalimab, le CHMP estime que le rapport bénéfice/risque du ou des médicaments contenant du sugemalimab reste inchangé, sous réserve des modifications proposées dans les informations relatives au produit.</w:t>
        </w:r>
      </w:ins>
    </w:p>
    <w:p w14:paraId="37DCF261" w14:textId="77777777" w:rsidR="00173799" w:rsidRPr="00284F3D" w:rsidRDefault="00173799" w:rsidP="00173799">
      <w:pPr>
        <w:widowControl w:val="0"/>
        <w:autoSpaceDE w:val="0"/>
        <w:autoSpaceDN w:val="0"/>
        <w:adjustRightInd w:val="0"/>
        <w:spacing w:after="140" w:line="280" w:lineRule="atLeast"/>
        <w:ind w:left="127" w:right="120"/>
        <w:rPr>
          <w:ins w:id="145" w:author="Author"/>
          <w:rFonts w:cs="Verdana"/>
          <w:color w:val="000000"/>
          <w:sz w:val="22"/>
          <w:szCs w:val="22"/>
        </w:rPr>
      </w:pPr>
      <w:ins w:id="146" w:author="Author">
        <w:r w:rsidRPr="004F67A4">
          <w:rPr>
            <w:rFonts w:cs="Verdana"/>
            <w:color w:val="000000"/>
            <w:sz w:val="22"/>
            <w:szCs w:val="22"/>
          </w:rPr>
          <w:t xml:space="preserve">Le CHMP recommande </w:t>
        </w:r>
        <w:r>
          <w:rPr>
            <w:snapToGrid w:val="0"/>
            <w:sz w:val="22"/>
            <w:szCs w:val="22"/>
          </w:rPr>
          <w:t xml:space="preserve">que les </w:t>
        </w:r>
        <w:proofErr w:type="gramStart"/>
        <w:r>
          <w:rPr>
            <w:snapToGrid w:val="0"/>
            <w:sz w:val="22"/>
            <w:szCs w:val="22"/>
          </w:rPr>
          <w:t xml:space="preserve">termes </w:t>
        </w:r>
        <w:r w:rsidRPr="004F67A4">
          <w:rPr>
            <w:rFonts w:cs="Verdana"/>
            <w:color w:val="000000"/>
            <w:sz w:val="22"/>
            <w:szCs w:val="22"/>
          </w:rPr>
          <w:t xml:space="preserve"> de</w:t>
        </w:r>
        <w:proofErr w:type="gramEnd"/>
        <w:r>
          <w:rPr>
            <w:rFonts w:cs="Verdana"/>
            <w:color w:val="000000"/>
            <w:sz w:val="22"/>
            <w:szCs w:val="22"/>
          </w:rPr>
          <w:t xml:space="preserve"> la/des</w:t>
        </w:r>
        <w:r w:rsidRPr="004F67A4">
          <w:rPr>
            <w:rFonts w:cs="Verdana"/>
            <w:color w:val="000000"/>
            <w:sz w:val="22"/>
            <w:szCs w:val="22"/>
          </w:rPr>
          <w:t xml:space="preserve"> autorisation</w:t>
        </w:r>
        <w:r>
          <w:rPr>
            <w:rFonts w:cs="Verdana"/>
            <w:color w:val="000000"/>
            <w:sz w:val="22"/>
            <w:szCs w:val="22"/>
          </w:rPr>
          <w:t>(s)</w:t>
        </w:r>
        <w:r w:rsidRPr="004F67A4">
          <w:rPr>
            <w:rFonts w:cs="Verdana"/>
            <w:color w:val="000000"/>
            <w:sz w:val="22"/>
            <w:szCs w:val="22"/>
          </w:rPr>
          <w:t xml:space="preserve"> de mise sur le marché</w:t>
        </w:r>
        <w:r>
          <w:rPr>
            <w:rFonts w:cs="Verdana"/>
            <w:color w:val="000000"/>
            <w:sz w:val="22"/>
            <w:szCs w:val="22"/>
          </w:rPr>
          <w:t xml:space="preserve"> </w:t>
        </w:r>
        <w:r>
          <w:rPr>
            <w:snapToGrid w:val="0"/>
            <w:sz w:val="22"/>
            <w:szCs w:val="22"/>
          </w:rPr>
          <w:t>soient modifiés</w:t>
        </w:r>
        <w:r w:rsidRPr="004F67A4">
          <w:rPr>
            <w:rFonts w:cs="Verdana"/>
            <w:color w:val="000000"/>
            <w:sz w:val="22"/>
            <w:szCs w:val="22"/>
          </w:rPr>
          <w:t>.</w:t>
        </w:r>
      </w:ins>
    </w:p>
    <w:p w14:paraId="53EE1FA4" w14:textId="324B382C" w:rsidR="00CD22D7" w:rsidRPr="00173799" w:rsidRDefault="00CD22D7" w:rsidP="00610656">
      <w:pPr>
        <w:spacing w:before="0" w:after="0"/>
        <w:ind w:right="129"/>
        <w:rPr>
          <w:rFonts w:eastAsia="Times New Roman"/>
          <w:color w:val="000000" w:themeColor="text1"/>
          <w:sz w:val="22"/>
          <w:szCs w:val="22"/>
        </w:rPr>
      </w:pPr>
    </w:p>
    <w:sectPr w:rsidR="00CD22D7" w:rsidRPr="00173799" w:rsidSect="00F53218">
      <w:pgSz w:w="11906" w:h="16841"/>
      <w:pgMar w:top="727" w:right="1277" w:bottom="699" w:left="1412"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5D81" w14:textId="77777777" w:rsidR="00295EC0" w:rsidRDefault="00295EC0">
      <w:pPr>
        <w:spacing w:before="0" w:after="0"/>
      </w:pPr>
      <w:r>
        <w:separator/>
      </w:r>
    </w:p>
    <w:p w14:paraId="06A7EEA4" w14:textId="77777777" w:rsidR="00295EC0" w:rsidRDefault="00295EC0"/>
  </w:endnote>
  <w:endnote w:type="continuationSeparator" w:id="0">
    <w:p w14:paraId="4599E06F" w14:textId="77777777" w:rsidR="00295EC0" w:rsidRDefault="00295EC0">
      <w:pPr>
        <w:spacing w:before="0" w:after="0"/>
      </w:pPr>
      <w:r>
        <w:continuationSeparator/>
      </w:r>
    </w:p>
    <w:p w14:paraId="3B43C995" w14:textId="77777777" w:rsidR="00295EC0" w:rsidRDefault="00295EC0"/>
  </w:endnote>
  <w:endnote w:type="continuationNotice" w:id="1">
    <w:p w14:paraId="38C6D6F7" w14:textId="77777777" w:rsidR="00295EC0" w:rsidRDefault="00295EC0">
      <w:pPr>
        <w:spacing w:before="0" w:after="0"/>
      </w:pPr>
    </w:p>
    <w:p w14:paraId="3F31A622" w14:textId="77777777" w:rsidR="00295EC0" w:rsidRDefault="00295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Arial"/>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仿宋_GB2312">
    <w:altName w:val="Microsoft YaHe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CEC6" w14:textId="77777777" w:rsidR="00211CE7" w:rsidRPr="00171246" w:rsidRDefault="00211CE7" w:rsidP="00E92BC5">
    <w:pPr>
      <w:pStyle w:val="Footer"/>
      <w:jc w:val="center"/>
      <w:rPr>
        <w:rFonts w:ascii="Arial" w:hAnsi="Arial" w:cs="Arial"/>
        <w:sz w:val="16"/>
        <w:szCs w:val="16"/>
      </w:rPr>
    </w:pPr>
    <w:r w:rsidRPr="00171246">
      <w:rPr>
        <w:rFonts w:ascii="Arial" w:hAnsi="Arial" w:cs="Arial"/>
        <w:sz w:val="16"/>
      </w:rPr>
      <w:fldChar w:fldCharType="begin"/>
    </w:r>
    <w:r w:rsidRPr="00171246">
      <w:rPr>
        <w:rFonts w:ascii="Arial" w:hAnsi="Arial" w:cs="Arial"/>
        <w:sz w:val="16"/>
      </w:rPr>
      <w:instrText xml:space="preserve"> PAGE   \* MERGEFORMAT </w:instrText>
    </w:r>
    <w:r w:rsidRPr="00171246">
      <w:rPr>
        <w:rFonts w:ascii="Arial" w:hAnsi="Arial" w:cs="Arial"/>
        <w:sz w:val="16"/>
      </w:rPr>
      <w:fldChar w:fldCharType="separate"/>
    </w:r>
    <w:r w:rsidR="00213794">
      <w:rPr>
        <w:rFonts w:ascii="Arial" w:hAnsi="Arial" w:cs="Arial"/>
        <w:noProof/>
        <w:sz w:val="16"/>
      </w:rPr>
      <w:t>1</w:t>
    </w:r>
    <w:r w:rsidRPr="00171246">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6672" w14:textId="77777777" w:rsidR="00211CE7" w:rsidRPr="00161BEF" w:rsidRDefault="00211CE7">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2451" w14:textId="77777777" w:rsidR="00211CE7" w:rsidRPr="00161BEF" w:rsidRDefault="00211CE7">
    <w:pPr>
      <w:spacing w:after="0" w:line="259" w:lineRule="auto"/>
      <w:ind w:right="131"/>
      <w:jc w:val="center"/>
    </w:pPr>
    <w:r w:rsidRPr="00161BEF">
      <w:fldChar w:fldCharType="begin"/>
    </w:r>
    <w:r w:rsidRPr="00161BEF">
      <w:instrText xml:space="preserve"> PAGE   \* MERGEFORMAT </w:instrText>
    </w:r>
    <w:r w:rsidRPr="00161BEF">
      <w:fldChar w:fldCharType="separate"/>
    </w:r>
    <w:r w:rsidR="00213794" w:rsidRPr="00213794">
      <w:rPr>
        <w:rFonts w:ascii="Arial" w:eastAsia="Arial" w:hAnsi="Arial" w:cs="Arial"/>
        <w:noProof/>
        <w:sz w:val="16"/>
      </w:rPr>
      <w:t>41</w:t>
    </w:r>
    <w:r w:rsidRPr="00161BEF">
      <w:rPr>
        <w:rFonts w:ascii="Arial" w:eastAsia="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D304" w14:textId="77777777" w:rsidR="00211CE7" w:rsidRPr="00161BEF" w:rsidRDefault="00211CE7">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B98C" w14:textId="77777777" w:rsidR="00295EC0" w:rsidRDefault="00295EC0">
      <w:pPr>
        <w:spacing w:before="0" w:after="0"/>
      </w:pPr>
      <w:r>
        <w:separator/>
      </w:r>
    </w:p>
    <w:p w14:paraId="14BF0475" w14:textId="77777777" w:rsidR="00295EC0" w:rsidRDefault="00295EC0"/>
  </w:footnote>
  <w:footnote w:type="continuationSeparator" w:id="0">
    <w:p w14:paraId="3E485D12" w14:textId="77777777" w:rsidR="00295EC0" w:rsidRDefault="00295EC0">
      <w:pPr>
        <w:spacing w:before="0" w:after="0"/>
      </w:pPr>
      <w:r>
        <w:continuationSeparator/>
      </w:r>
    </w:p>
    <w:p w14:paraId="792755F9" w14:textId="77777777" w:rsidR="00295EC0" w:rsidRDefault="00295EC0"/>
  </w:footnote>
  <w:footnote w:type="continuationNotice" w:id="1">
    <w:p w14:paraId="0A518250" w14:textId="77777777" w:rsidR="00295EC0" w:rsidRDefault="00295EC0">
      <w:pPr>
        <w:spacing w:before="0" w:after="0"/>
      </w:pPr>
    </w:p>
    <w:p w14:paraId="7400EFEE" w14:textId="77777777" w:rsidR="00295EC0" w:rsidRDefault="00295E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AF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8276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78BD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80D2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5E6A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8AA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CEE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CE73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1C8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9A1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B335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27162CD"/>
    <w:multiLevelType w:val="hybridMultilevel"/>
    <w:tmpl w:val="607E6184"/>
    <w:lvl w:ilvl="0" w:tplc="5322DB06">
      <w:start w:val="1"/>
      <w:numFmt w:val="lowerLetter"/>
      <w:lvlText w:val="%1."/>
      <w:lvlJc w:val="left"/>
      <w:pPr>
        <w:ind w:left="720" w:hanging="360"/>
      </w:pPr>
      <w:rPr>
        <w:rFonts w:hint="default"/>
      </w:rPr>
    </w:lvl>
    <w:lvl w:ilvl="1" w:tplc="26D4D60A">
      <w:start w:val="1"/>
      <w:numFmt w:val="bullet"/>
      <w:lvlText w:val=""/>
      <w:lvlJc w:val="left"/>
      <w:pPr>
        <w:ind w:left="720" w:hanging="360"/>
      </w:pPr>
      <w:rPr>
        <w:rFonts w:ascii="Symbol" w:hAnsi="Symbol" w:hint="default"/>
      </w:rPr>
    </w:lvl>
    <w:lvl w:ilvl="2" w:tplc="C4E06DE0" w:tentative="1">
      <w:start w:val="1"/>
      <w:numFmt w:val="bullet"/>
      <w:lvlText w:val=""/>
      <w:lvlJc w:val="left"/>
      <w:pPr>
        <w:ind w:left="2160" w:hanging="360"/>
      </w:pPr>
      <w:rPr>
        <w:rFonts w:ascii="Wingdings" w:hAnsi="Wingdings" w:hint="default"/>
      </w:rPr>
    </w:lvl>
    <w:lvl w:ilvl="3" w:tplc="AB78AAF0" w:tentative="1">
      <w:start w:val="1"/>
      <w:numFmt w:val="bullet"/>
      <w:lvlText w:val=""/>
      <w:lvlJc w:val="left"/>
      <w:pPr>
        <w:ind w:left="2880" w:hanging="360"/>
      </w:pPr>
      <w:rPr>
        <w:rFonts w:ascii="Symbol" w:hAnsi="Symbol" w:hint="default"/>
      </w:rPr>
    </w:lvl>
    <w:lvl w:ilvl="4" w:tplc="590EF1CA" w:tentative="1">
      <w:start w:val="1"/>
      <w:numFmt w:val="bullet"/>
      <w:lvlText w:val="o"/>
      <w:lvlJc w:val="left"/>
      <w:pPr>
        <w:ind w:left="3600" w:hanging="360"/>
      </w:pPr>
      <w:rPr>
        <w:rFonts w:ascii="Courier New" w:hAnsi="Courier New" w:cs="Courier New" w:hint="default"/>
      </w:rPr>
    </w:lvl>
    <w:lvl w:ilvl="5" w:tplc="8C3E9CDC" w:tentative="1">
      <w:start w:val="1"/>
      <w:numFmt w:val="bullet"/>
      <w:lvlText w:val=""/>
      <w:lvlJc w:val="left"/>
      <w:pPr>
        <w:ind w:left="4320" w:hanging="360"/>
      </w:pPr>
      <w:rPr>
        <w:rFonts w:ascii="Wingdings" w:hAnsi="Wingdings" w:hint="default"/>
      </w:rPr>
    </w:lvl>
    <w:lvl w:ilvl="6" w:tplc="4412F08A" w:tentative="1">
      <w:start w:val="1"/>
      <w:numFmt w:val="bullet"/>
      <w:lvlText w:val=""/>
      <w:lvlJc w:val="left"/>
      <w:pPr>
        <w:ind w:left="5040" w:hanging="360"/>
      </w:pPr>
      <w:rPr>
        <w:rFonts w:ascii="Symbol" w:hAnsi="Symbol" w:hint="default"/>
      </w:rPr>
    </w:lvl>
    <w:lvl w:ilvl="7" w:tplc="95E28094" w:tentative="1">
      <w:start w:val="1"/>
      <w:numFmt w:val="bullet"/>
      <w:lvlText w:val="o"/>
      <w:lvlJc w:val="left"/>
      <w:pPr>
        <w:ind w:left="5760" w:hanging="360"/>
      </w:pPr>
      <w:rPr>
        <w:rFonts w:ascii="Courier New" w:hAnsi="Courier New" w:cs="Courier New" w:hint="default"/>
      </w:rPr>
    </w:lvl>
    <w:lvl w:ilvl="8" w:tplc="4F42305C" w:tentative="1">
      <w:start w:val="1"/>
      <w:numFmt w:val="bullet"/>
      <w:lvlText w:val=""/>
      <w:lvlJc w:val="left"/>
      <w:pPr>
        <w:ind w:left="6480" w:hanging="360"/>
      </w:pPr>
      <w:rPr>
        <w:rFonts w:ascii="Wingdings" w:hAnsi="Wingdings" w:hint="default"/>
      </w:rPr>
    </w:lvl>
  </w:abstractNum>
  <w:abstractNum w:abstractNumId="12" w15:restartNumberingAfterBreak="0">
    <w:nsid w:val="02C579E0"/>
    <w:multiLevelType w:val="hybridMultilevel"/>
    <w:tmpl w:val="AF98F05E"/>
    <w:lvl w:ilvl="0" w:tplc="BA7EF362">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DDA0D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70A9B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8D85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C647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B647D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7C97A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8D1F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0EB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5321143"/>
    <w:multiLevelType w:val="hybridMultilevel"/>
    <w:tmpl w:val="CD18B3BC"/>
    <w:lvl w:ilvl="0" w:tplc="9A264DD8">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1A64C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60ADC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9693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4C9C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96CC4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06906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87D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00AF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8264866"/>
    <w:multiLevelType w:val="hybridMultilevel"/>
    <w:tmpl w:val="E8A80D9A"/>
    <w:lvl w:ilvl="0" w:tplc="C9402724">
      <w:start w:val="1"/>
      <w:numFmt w:val="decimal"/>
      <w:lvlText w:val="%1."/>
      <w:lvlJc w:val="left"/>
      <w:pPr>
        <w:ind w:left="720" w:hanging="360"/>
      </w:pPr>
      <w:rPr>
        <w:rFonts w:hint="default"/>
      </w:rPr>
    </w:lvl>
    <w:lvl w:ilvl="1" w:tplc="E7A2C876" w:tentative="1">
      <w:start w:val="1"/>
      <w:numFmt w:val="lowerLetter"/>
      <w:lvlText w:val="%2."/>
      <w:lvlJc w:val="left"/>
      <w:pPr>
        <w:ind w:left="1440" w:hanging="360"/>
      </w:pPr>
    </w:lvl>
    <w:lvl w:ilvl="2" w:tplc="FE7EBAFE" w:tentative="1">
      <w:start w:val="1"/>
      <w:numFmt w:val="lowerRoman"/>
      <w:lvlText w:val="%3."/>
      <w:lvlJc w:val="right"/>
      <w:pPr>
        <w:ind w:left="2160" w:hanging="180"/>
      </w:pPr>
    </w:lvl>
    <w:lvl w:ilvl="3" w:tplc="5198AD50" w:tentative="1">
      <w:start w:val="1"/>
      <w:numFmt w:val="decimal"/>
      <w:lvlText w:val="%4."/>
      <w:lvlJc w:val="left"/>
      <w:pPr>
        <w:ind w:left="2880" w:hanging="360"/>
      </w:pPr>
    </w:lvl>
    <w:lvl w:ilvl="4" w:tplc="84066718" w:tentative="1">
      <w:start w:val="1"/>
      <w:numFmt w:val="lowerLetter"/>
      <w:lvlText w:val="%5."/>
      <w:lvlJc w:val="left"/>
      <w:pPr>
        <w:ind w:left="3600" w:hanging="360"/>
      </w:pPr>
    </w:lvl>
    <w:lvl w:ilvl="5" w:tplc="95182394" w:tentative="1">
      <w:start w:val="1"/>
      <w:numFmt w:val="lowerRoman"/>
      <w:lvlText w:val="%6."/>
      <w:lvlJc w:val="right"/>
      <w:pPr>
        <w:ind w:left="4320" w:hanging="180"/>
      </w:pPr>
    </w:lvl>
    <w:lvl w:ilvl="6" w:tplc="26028BC2" w:tentative="1">
      <w:start w:val="1"/>
      <w:numFmt w:val="decimal"/>
      <w:lvlText w:val="%7."/>
      <w:lvlJc w:val="left"/>
      <w:pPr>
        <w:ind w:left="5040" w:hanging="360"/>
      </w:pPr>
    </w:lvl>
    <w:lvl w:ilvl="7" w:tplc="28D6258E" w:tentative="1">
      <w:start w:val="1"/>
      <w:numFmt w:val="lowerLetter"/>
      <w:lvlText w:val="%8."/>
      <w:lvlJc w:val="left"/>
      <w:pPr>
        <w:ind w:left="5760" w:hanging="360"/>
      </w:pPr>
    </w:lvl>
    <w:lvl w:ilvl="8" w:tplc="29AE7C44" w:tentative="1">
      <w:start w:val="1"/>
      <w:numFmt w:val="lowerRoman"/>
      <w:lvlText w:val="%9."/>
      <w:lvlJc w:val="right"/>
      <w:pPr>
        <w:ind w:left="6480" w:hanging="180"/>
      </w:pPr>
    </w:lvl>
  </w:abstractNum>
  <w:abstractNum w:abstractNumId="15" w15:restartNumberingAfterBreak="0">
    <w:nsid w:val="08927B7A"/>
    <w:multiLevelType w:val="hybridMultilevel"/>
    <w:tmpl w:val="A01A6FA0"/>
    <w:lvl w:ilvl="0" w:tplc="1040C52C">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9221468" w:tentative="1">
      <w:start w:val="1"/>
      <w:numFmt w:val="bullet"/>
      <w:lvlText w:val=""/>
      <w:lvlJc w:val="left"/>
      <w:pPr>
        <w:ind w:left="880" w:hanging="440"/>
      </w:pPr>
      <w:rPr>
        <w:rFonts w:ascii="Wingdings" w:hAnsi="Wingdings" w:hint="default"/>
      </w:rPr>
    </w:lvl>
    <w:lvl w:ilvl="2" w:tplc="33767C20" w:tentative="1">
      <w:start w:val="1"/>
      <w:numFmt w:val="bullet"/>
      <w:lvlText w:val=""/>
      <w:lvlJc w:val="left"/>
      <w:pPr>
        <w:ind w:left="1320" w:hanging="440"/>
      </w:pPr>
      <w:rPr>
        <w:rFonts w:ascii="Wingdings" w:hAnsi="Wingdings" w:hint="default"/>
      </w:rPr>
    </w:lvl>
    <w:lvl w:ilvl="3" w:tplc="42CAB3AE" w:tentative="1">
      <w:start w:val="1"/>
      <w:numFmt w:val="bullet"/>
      <w:lvlText w:val=""/>
      <w:lvlJc w:val="left"/>
      <w:pPr>
        <w:ind w:left="1760" w:hanging="440"/>
      </w:pPr>
      <w:rPr>
        <w:rFonts w:ascii="Wingdings" w:hAnsi="Wingdings" w:hint="default"/>
      </w:rPr>
    </w:lvl>
    <w:lvl w:ilvl="4" w:tplc="CD3C2BC8" w:tentative="1">
      <w:start w:val="1"/>
      <w:numFmt w:val="bullet"/>
      <w:lvlText w:val=""/>
      <w:lvlJc w:val="left"/>
      <w:pPr>
        <w:ind w:left="2200" w:hanging="440"/>
      </w:pPr>
      <w:rPr>
        <w:rFonts w:ascii="Wingdings" w:hAnsi="Wingdings" w:hint="default"/>
      </w:rPr>
    </w:lvl>
    <w:lvl w:ilvl="5" w:tplc="DE82D1C4" w:tentative="1">
      <w:start w:val="1"/>
      <w:numFmt w:val="bullet"/>
      <w:lvlText w:val=""/>
      <w:lvlJc w:val="left"/>
      <w:pPr>
        <w:ind w:left="2640" w:hanging="440"/>
      </w:pPr>
      <w:rPr>
        <w:rFonts w:ascii="Wingdings" w:hAnsi="Wingdings" w:hint="default"/>
      </w:rPr>
    </w:lvl>
    <w:lvl w:ilvl="6" w:tplc="DE52ABB8" w:tentative="1">
      <w:start w:val="1"/>
      <w:numFmt w:val="bullet"/>
      <w:lvlText w:val=""/>
      <w:lvlJc w:val="left"/>
      <w:pPr>
        <w:ind w:left="3080" w:hanging="440"/>
      </w:pPr>
      <w:rPr>
        <w:rFonts w:ascii="Wingdings" w:hAnsi="Wingdings" w:hint="default"/>
      </w:rPr>
    </w:lvl>
    <w:lvl w:ilvl="7" w:tplc="4DEE315C" w:tentative="1">
      <w:start w:val="1"/>
      <w:numFmt w:val="bullet"/>
      <w:lvlText w:val=""/>
      <w:lvlJc w:val="left"/>
      <w:pPr>
        <w:ind w:left="3520" w:hanging="440"/>
      </w:pPr>
      <w:rPr>
        <w:rFonts w:ascii="Wingdings" w:hAnsi="Wingdings" w:hint="default"/>
      </w:rPr>
    </w:lvl>
    <w:lvl w:ilvl="8" w:tplc="F27C339C" w:tentative="1">
      <w:start w:val="1"/>
      <w:numFmt w:val="bullet"/>
      <w:lvlText w:val=""/>
      <w:lvlJc w:val="left"/>
      <w:pPr>
        <w:ind w:left="3960" w:hanging="440"/>
      </w:pPr>
      <w:rPr>
        <w:rFonts w:ascii="Wingdings" w:hAnsi="Wingdings" w:hint="default"/>
      </w:rPr>
    </w:lvl>
  </w:abstractNum>
  <w:abstractNum w:abstractNumId="16" w15:restartNumberingAfterBreak="0">
    <w:nsid w:val="094D1063"/>
    <w:multiLevelType w:val="multilevel"/>
    <w:tmpl w:val="743A6548"/>
    <w:styleLink w:val="Style1"/>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0ABA2068"/>
    <w:multiLevelType w:val="multilevel"/>
    <w:tmpl w:val="EC5C0A30"/>
    <w:lvl w:ilvl="0">
      <w:start w:val="1"/>
      <w:numFmt w:val="decimal"/>
      <w:pStyle w:val="Appendix1"/>
      <w:lvlText w:val="Appendix %1"/>
      <w:lvlJc w:val="left"/>
      <w:pPr>
        <w:tabs>
          <w:tab w:val="num" w:pos="1701"/>
        </w:tabs>
        <w:ind w:left="1701" w:hanging="1701"/>
      </w:pPr>
      <w:rPr>
        <w:rFonts w:hint="default"/>
      </w:rPr>
    </w:lvl>
    <w:lvl w:ilvl="1">
      <w:start w:val="1"/>
      <w:numFmt w:val="decimal"/>
      <w:pStyle w:val="Appendix2"/>
      <w:isLgl/>
      <w:lvlText w:val="Appendix %1.%2"/>
      <w:lvlJc w:val="left"/>
      <w:pPr>
        <w:tabs>
          <w:tab w:val="num" w:pos="1701"/>
        </w:tabs>
        <w:ind w:left="1701" w:hanging="1701"/>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8" w15:restartNumberingAfterBreak="0">
    <w:nsid w:val="0AE46F69"/>
    <w:multiLevelType w:val="hybridMultilevel"/>
    <w:tmpl w:val="F6E2D826"/>
    <w:lvl w:ilvl="0" w:tplc="5B506CC8">
      <w:start w:val="1"/>
      <w:numFmt w:val="bullet"/>
      <w:lvlText w:val=""/>
      <w:lvlJc w:val="left"/>
      <w:pPr>
        <w:ind w:left="7136"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F78712C" w:tentative="1">
      <w:start w:val="1"/>
      <w:numFmt w:val="bullet"/>
      <w:lvlText w:val="o"/>
      <w:lvlJc w:val="left"/>
      <w:pPr>
        <w:ind w:left="7856" w:hanging="360"/>
      </w:pPr>
      <w:rPr>
        <w:rFonts w:ascii="Courier New" w:hAnsi="Courier New" w:cs="Courier New" w:hint="default"/>
      </w:rPr>
    </w:lvl>
    <w:lvl w:ilvl="2" w:tplc="0CBE2E9A" w:tentative="1">
      <w:start w:val="1"/>
      <w:numFmt w:val="bullet"/>
      <w:lvlText w:val=""/>
      <w:lvlJc w:val="left"/>
      <w:pPr>
        <w:ind w:left="8576" w:hanging="360"/>
      </w:pPr>
      <w:rPr>
        <w:rFonts w:ascii="Wingdings" w:hAnsi="Wingdings" w:hint="default"/>
      </w:rPr>
    </w:lvl>
    <w:lvl w:ilvl="3" w:tplc="1444CA80" w:tentative="1">
      <w:start w:val="1"/>
      <w:numFmt w:val="bullet"/>
      <w:lvlText w:val=""/>
      <w:lvlJc w:val="left"/>
      <w:pPr>
        <w:ind w:left="9296" w:hanging="360"/>
      </w:pPr>
      <w:rPr>
        <w:rFonts w:ascii="Symbol" w:hAnsi="Symbol" w:hint="default"/>
      </w:rPr>
    </w:lvl>
    <w:lvl w:ilvl="4" w:tplc="45183860" w:tentative="1">
      <w:start w:val="1"/>
      <w:numFmt w:val="bullet"/>
      <w:lvlText w:val="o"/>
      <w:lvlJc w:val="left"/>
      <w:pPr>
        <w:ind w:left="10016" w:hanging="360"/>
      </w:pPr>
      <w:rPr>
        <w:rFonts w:ascii="Courier New" w:hAnsi="Courier New" w:cs="Courier New" w:hint="default"/>
      </w:rPr>
    </w:lvl>
    <w:lvl w:ilvl="5" w:tplc="1018B272" w:tentative="1">
      <w:start w:val="1"/>
      <w:numFmt w:val="bullet"/>
      <w:lvlText w:val=""/>
      <w:lvlJc w:val="left"/>
      <w:pPr>
        <w:ind w:left="10736" w:hanging="360"/>
      </w:pPr>
      <w:rPr>
        <w:rFonts w:ascii="Wingdings" w:hAnsi="Wingdings" w:hint="default"/>
      </w:rPr>
    </w:lvl>
    <w:lvl w:ilvl="6" w:tplc="74A0B832" w:tentative="1">
      <w:start w:val="1"/>
      <w:numFmt w:val="bullet"/>
      <w:lvlText w:val=""/>
      <w:lvlJc w:val="left"/>
      <w:pPr>
        <w:ind w:left="11456" w:hanging="360"/>
      </w:pPr>
      <w:rPr>
        <w:rFonts w:ascii="Symbol" w:hAnsi="Symbol" w:hint="default"/>
      </w:rPr>
    </w:lvl>
    <w:lvl w:ilvl="7" w:tplc="EF9E2CC6" w:tentative="1">
      <w:start w:val="1"/>
      <w:numFmt w:val="bullet"/>
      <w:lvlText w:val="o"/>
      <w:lvlJc w:val="left"/>
      <w:pPr>
        <w:ind w:left="12176" w:hanging="360"/>
      </w:pPr>
      <w:rPr>
        <w:rFonts w:ascii="Courier New" w:hAnsi="Courier New" w:cs="Courier New" w:hint="default"/>
      </w:rPr>
    </w:lvl>
    <w:lvl w:ilvl="8" w:tplc="320429F2" w:tentative="1">
      <w:start w:val="1"/>
      <w:numFmt w:val="bullet"/>
      <w:lvlText w:val=""/>
      <w:lvlJc w:val="left"/>
      <w:pPr>
        <w:ind w:left="12896" w:hanging="360"/>
      </w:pPr>
      <w:rPr>
        <w:rFonts w:ascii="Wingdings" w:hAnsi="Wingdings" w:hint="default"/>
      </w:rPr>
    </w:lvl>
  </w:abstractNum>
  <w:abstractNum w:abstractNumId="19" w15:restartNumberingAfterBreak="0">
    <w:nsid w:val="0B852385"/>
    <w:multiLevelType w:val="hybridMultilevel"/>
    <w:tmpl w:val="90FEEABE"/>
    <w:lvl w:ilvl="0" w:tplc="040C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C7C227E"/>
    <w:multiLevelType w:val="hybridMultilevel"/>
    <w:tmpl w:val="38126F22"/>
    <w:lvl w:ilvl="0" w:tplc="4586A9A2">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05AEFC0" w:tentative="1">
      <w:start w:val="1"/>
      <w:numFmt w:val="bullet"/>
      <w:lvlText w:val=""/>
      <w:lvlJc w:val="left"/>
      <w:pPr>
        <w:ind w:left="880" w:hanging="440"/>
      </w:pPr>
      <w:rPr>
        <w:rFonts w:ascii="Wingdings" w:hAnsi="Wingdings" w:hint="default"/>
      </w:rPr>
    </w:lvl>
    <w:lvl w:ilvl="2" w:tplc="29E48DDE" w:tentative="1">
      <w:start w:val="1"/>
      <w:numFmt w:val="bullet"/>
      <w:lvlText w:val=""/>
      <w:lvlJc w:val="left"/>
      <w:pPr>
        <w:ind w:left="1320" w:hanging="440"/>
      </w:pPr>
      <w:rPr>
        <w:rFonts w:ascii="Wingdings" w:hAnsi="Wingdings" w:hint="default"/>
      </w:rPr>
    </w:lvl>
    <w:lvl w:ilvl="3" w:tplc="1B04DDD6" w:tentative="1">
      <w:start w:val="1"/>
      <w:numFmt w:val="bullet"/>
      <w:lvlText w:val=""/>
      <w:lvlJc w:val="left"/>
      <w:pPr>
        <w:ind w:left="1760" w:hanging="440"/>
      </w:pPr>
      <w:rPr>
        <w:rFonts w:ascii="Wingdings" w:hAnsi="Wingdings" w:hint="default"/>
      </w:rPr>
    </w:lvl>
    <w:lvl w:ilvl="4" w:tplc="E5DA7CD0" w:tentative="1">
      <w:start w:val="1"/>
      <w:numFmt w:val="bullet"/>
      <w:lvlText w:val=""/>
      <w:lvlJc w:val="left"/>
      <w:pPr>
        <w:ind w:left="2200" w:hanging="440"/>
      </w:pPr>
      <w:rPr>
        <w:rFonts w:ascii="Wingdings" w:hAnsi="Wingdings" w:hint="default"/>
      </w:rPr>
    </w:lvl>
    <w:lvl w:ilvl="5" w:tplc="96D4E9A6" w:tentative="1">
      <w:start w:val="1"/>
      <w:numFmt w:val="bullet"/>
      <w:lvlText w:val=""/>
      <w:lvlJc w:val="left"/>
      <w:pPr>
        <w:ind w:left="2640" w:hanging="440"/>
      </w:pPr>
      <w:rPr>
        <w:rFonts w:ascii="Wingdings" w:hAnsi="Wingdings" w:hint="default"/>
      </w:rPr>
    </w:lvl>
    <w:lvl w:ilvl="6" w:tplc="20104E18" w:tentative="1">
      <w:start w:val="1"/>
      <w:numFmt w:val="bullet"/>
      <w:lvlText w:val=""/>
      <w:lvlJc w:val="left"/>
      <w:pPr>
        <w:ind w:left="3080" w:hanging="440"/>
      </w:pPr>
      <w:rPr>
        <w:rFonts w:ascii="Wingdings" w:hAnsi="Wingdings" w:hint="default"/>
      </w:rPr>
    </w:lvl>
    <w:lvl w:ilvl="7" w:tplc="5CDCD092" w:tentative="1">
      <w:start w:val="1"/>
      <w:numFmt w:val="bullet"/>
      <w:lvlText w:val=""/>
      <w:lvlJc w:val="left"/>
      <w:pPr>
        <w:ind w:left="3520" w:hanging="440"/>
      </w:pPr>
      <w:rPr>
        <w:rFonts w:ascii="Wingdings" w:hAnsi="Wingdings" w:hint="default"/>
      </w:rPr>
    </w:lvl>
    <w:lvl w:ilvl="8" w:tplc="02EC5942" w:tentative="1">
      <w:start w:val="1"/>
      <w:numFmt w:val="bullet"/>
      <w:lvlText w:val=""/>
      <w:lvlJc w:val="left"/>
      <w:pPr>
        <w:ind w:left="3960" w:hanging="440"/>
      </w:pPr>
      <w:rPr>
        <w:rFonts w:ascii="Wingdings" w:hAnsi="Wingdings" w:hint="default"/>
      </w:rPr>
    </w:lvl>
  </w:abstractNum>
  <w:abstractNum w:abstractNumId="21" w15:restartNumberingAfterBreak="0">
    <w:nsid w:val="0DE11CBB"/>
    <w:multiLevelType w:val="hybridMultilevel"/>
    <w:tmpl w:val="D4C64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F317149"/>
    <w:multiLevelType w:val="hybridMultilevel"/>
    <w:tmpl w:val="8D38077A"/>
    <w:lvl w:ilvl="0" w:tplc="18B8CB1A">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15AA5A79"/>
    <w:multiLevelType w:val="hybridMultilevel"/>
    <w:tmpl w:val="1D84ACD2"/>
    <w:lvl w:ilvl="0" w:tplc="0A76AB1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D506A7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CAF4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ACAF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474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410A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274F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1F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C2E6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8B9389D"/>
    <w:multiLevelType w:val="hybridMultilevel"/>
    <w:tmpl w:val="6406CC58"/>
    <w:lvl w:ilvl="0" w:tplc="51D00BD0">
      <w:start w:val="1"/>
      <w:numFmt w:val="bullet"/>
      <w:lvlText w:val=""/>
      <w:lvlJc w:val="left"/>
      <w:pPr>
        <w:ind w:left="720" w:hanging="360"/>
      </w:pPr>
      <w:rPr>
        <w:rFonts w:ascii="Symbol" w:hAnsi="Symbol" w:hint="default"/>
      </w:rPr>
    </w:lvl>
    <w:lvl w:ilvl="1" w:tplc="69266C58">
      <w:start w:val="1"/>
      <w:numFmt w:val="bullet"/>
      <w:lvlText w:val="o"/>
      <w:lvlJc w:val="left"/>
      <w:pPr>
        <w:ind w:left="1440" w:hanging="360"/>
      </w:pPr>
      <w:rPr>
        <w:rFonts w:ascii="Courier New" w:hAnsi="Courier New" w:cs="Courier New" w:hint="default"/>
      </w:rPr>
    </w:lvl>
    <w:lvl w:ilvl="2" w:tplc="F642E34C" w:tentative="1">
      <w:start w:val="1"/>
      <w:numFmt w:val="bullet"/>
      <w:lvlText w:val=""/>
      <w:lvlJc w:val="left"/>
      <w:pPr>
        <w:ind w:left="2160" w:hanging="360"/>
      </w:pPr>
      <w:rPr>
        <w:rFonts w:ascii="Wingdings" w:hAnsi="Wingdings" w:hint="default"/>
      </w:rPr>
    </w:lvl>
    <w:lvl w:ilvl="3" w:tplc="6BD8CA26" w:tentative="1">
      <w:start w:val="1"/>
      <w:numFmt w:val="bullet"/>
      <w:lvlText w:val=""/>
      <w:lvlJc w:val="left"/>
      <w:pPr>
        <w:ind w:left="2880" w:hanging="360"/>
      </w:pPr>
      <w:rPr>
        <w:rFonts w:ascii="Symbol" w:hAnsi="Symbol" w:hint="default"/>
      </w:rPr>
    </w:lvl>
    <w:lvl w:ilvl="4" w:tplc="914215EA" w:tentative="1">
      <w:start w:val="1"/>
      <w:numFmt w:val="bullet"/>
      <w:lvlText w:val="o"/>
      <w:lvlJc w:val="left"/>
      <w:pPr>
        <w:ind w:left="3600" w:hanging="360"/>
      </w:pPr>
      <w:rPr>
        <w:rFonts w:ascii="Courier New" w:hAnsi="Courier New" w:cs="Courier New" w:hint="default"/>
      </w:rPr>
    </w:lvl>
    <w:lvl w:ilvl="5" w:tplc="0A92BE6C" w:tentative="1">
      <w:start w:val="1"/>
      <w:numFmt w:val="bullet"/>
      <w:lvlText w:val=""/>
      <w:lvlJc w:val="left"/>
      <w:pPr>
        <w:ind w:left="4320" w:hanging="360"/>
      </w:pPr>
      <w:rPr>
        <w:rFonts w:ascii="Wingdings" w:hAnsi="Wingdings" w:hint="default"/>
      </w:rPr>
    </w:lvl>
    <w:lvl w:ilvl="6" w:tplc="B854F99C" w:tentative="1">
      <w:start w:val="1"/>
      <w:numFmt w:val="bullet"/>
      <w:lvlText w:val=""/>
      <w:lvlJc w:val="left"/>
      <w:pPr>
        <w:ind w:left="5040" w:hanging="360"/>
      </w:pPr>
      <w:rPr>
        <w:rFonts w:ascii="Symbol" w:hAnsi="Symbol" w:hint="default"/>
      </w:rPr>
    </w:lvl>
    <w:lvl w:ilvl="7" w:tplc="89BC94CE" w:tentative="1">
      <w:start w:val="1"/>
      <w:numFmt w:val="bullet"/>
      <w:lvlText w:val="o"/>
      <w:lvlJc w:val="left"/>
      <w:pPr>
        <w:ind w:left="5760" w:hanging="360"/>
      </w:pPr>
      <w:rPr>
        <w:rFonts w:ascii="Courier New" w:hAnsi="Courier New" w:cs="Courier New" w:hint="default"/>
      </w:rPr>
    </w:lvl>
    <w:lvl w:ilvl="8" w:tplc="3CFC1430" w:tentative="1">
      <w:start w:val="1"/>
      <w:numFmt w:val="bullet"/>
      <w:lvlText w:val=""/>
      <w:lvlJc w:val="left"/>
      <w:pPr>
        <w:ind w:left="6480" w:hanging="360"/>
      </w:pPr>
      <w:rPr>
        <w:rFonts w:ascii="Wingdings" w:hAnsi="Wingdings" w:hint="default"/>
      </w:rPr>
    </w:lvl>
  </w:abstractNum>
  <w:abstractNum w:abstractNumId="25" w15:restartNumberingAfterBreak="0">
    <w:nsid w:val="196447A9"/>
    <w:multiLevelType w:val="hybridMultilevel"/>
    <w:tmpl w:val="CED0B998"/>
    <w:lvl w:ilvl="0" w:tplc="29B67C26">
      <w:start w:val="1"/>
      <w:numFmt w:val="bullet"/>
      <w:lvlText w:val=""/>
      <w:lvlJc w:val="left"/>
      <w:pPr>
        <w:ind w:left="440" w:hanging="440"/>
      </w:pPr>
      <w:rPr>
        <w:rFonts w:ascii="Symbol" w:hAnsi="Symbol" w:hint="default"/>
      </w:rPr>
    </w:lvl>
    <w:lvl w:ilvl="1" w:tplc="39CA8976" w:tentative="1">
      <w:start w:val="1"/>
      <w:numFmt w:val="bullet"/>
      <w:lvlText w:val=""/>
      <w:lvlJc w:val="left"/>
      <w:pPr>
        <w:ind w:left="880" w:hanging="440"/>
      </w:pPr>
      <w:rPr>
        <w:rFonts w:ascii="Wingdings" w:hAnsi="Wingdings" w:hint="default"/>
      </w:rPr>
    </w:lvl>
    <w:lvl w:ilvl="2" w:tplc="103E69AC" w:tentative="1">
      <w:start w:val="1"/>
      <w:numFmt w:val="bullet"/>
      <w:lvlText w:val=""/>
      <w:lvlJc w:val="left"/>
      <w:pPr>
        <w:ind w:left="1320" w:hanging="440"/>
      </w:pPr>
      <w:rPr>
        <w:rFonts w:ascii="Wingdings" w:hAnsi="Wingdings" w:hint="default"/>
      </w:rPr>
    </w:lvl>
    <w:lvl w:ilvl="3" w:tplc="4B5EEBAC" w:tentative="1">
      <w:start w:val="1"/>
      <w:numFmt w:val="bullet"/>
      <w:lvlText w:val=""/>
      <w:lvlJc w:val="left"/>
      <w:pPr>
        <w:ind w:left="1760" w:hanging="440"/>
      </w:pPr>
      <w:rPr>
        <w:rFonts w:ascii="Wingdings" w:hAnsi="Wingdings" w:hint="default"/>
      </w:rPr>
    </w:lvl>
    <w:lvl w:ilvl="4" w:tplc="ADBA5A84" w:tentative="1">
      <w:start w:val="1"/>
      <w:numFmt w:val="bullet"/>
      <w:lvlText w:val=""/>
      <w:lvlJc w:val="left"/>
      <w:pPr>
        <w:ind w:left="2200" w:hanging="440"/>
      </w:pPr>
      <w:rPr>
        <w:rFonts w:ascii="Wingdings" w:hAnsi="Wingdings" w:hint="default"/>
      </w:rPr>
    </w:lvl>
    <w:lvl w:ilvl="5" w:tplc="025269AC" w:tentative="1">
      <w:start w:val="1"/>
      <w:numFmt w:val="bullet"/>
      <w:lvlText w:val=""/>
      <w:lvlJc w:val="left"/>
      <w:pPr>
        <w:ind w:left="2640" w:hanging="440"/>
      </w:pPr>
      <w:rPr>
        <w:rFonts w:ascii="Wingdings" w:hAnsi="Wingdings" w:hint="default"/>
      </w:rPr>
    </w:lvl>
    <w:lvl w:ilvl="6" w:tplc="691A9260" w:tentative="1">
      <w:start w:val="1"/>
      <w:numFmt w:val="bullet"/>
      <w:lvlText w:val=""/>
      <w:lvlJc w:val="left"/>
      <w:pPr>
        <w:ind w:left="3080" w:hanging="440"/>
      </w:pPr>
      <w:rPr>
        <w:rFonts w:ascii="Wingdings" w:hAnsi="Wingdings" w:hint="default"/>
      </w:rPr>
    </w:lvl>
    <w:lvl w:ilvl="7" w:tplc="EA624724" w:tentative="1">
      <w:start w:val="1"/>
      <w:numFmt w:val="bullet"/>
      <w:lvlText w:val=""/>
      <w:lvlJc w:val="left"/>
      <w:pPr>
        <w:ind w:left="3520" w:hanging="440"/>
      </w:pPr>
      <w:rPr>
        <w:rFonts w:ascii="Wingdings" w:hAnsi="Wingdings" w:hint="default"/>
      </w:rPr>
    </w:lvl>
    <w:lvl w:ilvl="8" w:tplc="90D6E618" w:tentative="1">
      <w:start w:val="1"/>
      <w:numFmt w:val="bullet"/>
      <w:lvlText w:val=""/>
      <w:lvlJc w:val="left"/>
      <w:pPr>
        <w:ind w:left="3960" w:hanging="440"/>
      </w:pPr>
      <w:rPr>
        <w:rFonts w:ascii="Wingdings" w:hAnsi="Wingdings" w:hint="default"/>
      </w:rPr>
    </w:lvl>
  </w:abstractNum>
  <w:abstractNum w:abstractNumId="26" w15:restartNumberingAfterBreak="0">
    <w:nsid w:val="1B205016"/>
    <w:multiLevelType w:val="multilevel"/>
    <w:tmpl w:val="74544B76"/>
    <w:lvl w:ilvl="0">
      <w:start w:val="1"/>
      <w:numFmt w:val="decimal"/>
      <w:lvlText w:val="%1."/>
      <w:lvlJc w:val="left"/>
      <w:pPr>
        <w:tabs>
          <w:tab w:val="num" w:pos="720"/>
        </w:tabs>
        <w:ind w:left="360" w:firstLine="0"/>
      </w:pPr>
      <w:rPr>
        <w:rFonts w:ascii="Times New Roman" w:hAnsi="Times New Roman" w:hint="default"/>
        <w:b w:val="0"/>
        <w:i w:val="0"/>
        <w:sz w:val="24"/>
      </w:rPr>
    </w:lvl>
    <w:lvl w:ilvl="1">
      <w:start w:val="1"/>
      <w:numFmt w:val="lowerLetter"/>
      <w:pStyle w:val="SynchrogenixListNumber2"/>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27" w15:restartNumberingAfterBreak="0">
    <w:nsid w:val="23B76B53"/>
    <w:multiLevelType w:val="hybridMultilevel"/>
    <w:tmpl w:val="9C4ECB16"/>
    <w:lvl w:ilvl="0" w:tplc="CF3CBC22">
      <w:start w:val="2"/>
      <w:numFmt w:val="bullet"/>
      <w:lvlText w:val="•"/>
      <w:lvlJc w:val="left"/>
      <w:pPr>
        <w:ind w:left="360" w:hanging="360"/>
      </w:pPr>
      <w:rPr>
        <w:rFonts w:ascii="等线" w:eastAsia="等线" w:hAnsi="等线" w:cs="Times New Roman" w:hint="eastAsia"/>
      </w:rPr>
    </w:lvl>
    <w:lvl w:ilvl="1" w:tplc="0D9A52B8" w:tentative="1">
      <w:start w:val="1"/>
      <w:numFmt w:val="bullet"/>
      <w:lvlText w:val=""/>
      <w:lvlJc w:val="left"/>
      <w:pPr>
        <w:ind w:left="880" w:hanging="440"/>
      </w:pPr>
      <w:rPr>
        <w:rFonts w:ascii="Wingdings" w:hAnsi="Wingdings" w:hint="default"/>
      </w:rPr>
    </w:lvl>
    <w:lvl w:ilvl="2" w:tplc="E94A592E" w:tentative="1">
      <w:start w:val="1"/>
      <w:numFmt w:val="bullet"/>
      <w:lvlText w:val=""/>
      <w:lvlJc w:val="left"/>
      <w:pPr>
        <w:ind w:left="1320" w:hanging="440"/>
      </w:pPr>
      <w:rPr>
        <w:rFonts w:ascii="Wingdings" w:hAnsi="Wingdings" w:hint="default"/>
      </w:rPr>
    </w:lvl>
    <w:lvl w:ilvl="3" w:tplc="C3842FD6" w:tentative="1">
      <w:start w:val="1"/>
      <w:numFmt w:val="bullet"/>
      <w:lvlText w:val=""/>
      <w:lvlJc w:val="left"/>
      <w:pPr>
        <w:ind w:left="1760" w:hanging="440"/>
      </w:pPr>
      <w:rPr>
        <w:rFonts w:ascii="Wingdings" w:hAnsi="Wingdings" w:hint="default"/>
      </w:rPr>
    </w:lvl>
    <w:lvl w:ilvl="4" w:tplc="6E8C5EE2" w:tentative="1">
      <w:start w:val="1"/>
      <w:numFmt w:val="bullet"/>
      <w:lvlText w:val=""/>
      <w:lvlJc w:val="left"/>
      <w:pPr>
        <w:ind w:left="2200" w:hanging="440"/>
      </w:pPr>
      <w:rPr>
        <w:rFonts w:ascii="Wingdings" w:hAnsi="Wingdings" w:hint="default"/>
      </w:rPr>
    </w:lvl>
    <w:lvl w:ilvl="5" w:tplc="9202F37A" w:tentative="1">
      <w:start w:val="1"/>
      <w:numFmt w:val="bullet"/>
      <w:lvlText w:val=""/>
      <w:lvlJc w:val="left"/>
      <w:pPr>
        <w:ind w:left="2640" w:hanging="440"/>
      </w:pPr>
      <w:rPr>
        <w:rFonts w:ascii="Wingdings" w:hAnsi="Wingdings" w:hint="default"/>
      </w:rPr>
    </w:lvl>
    <w:lvl w:ilvl="6" w:tplc="2C66A6CA" w:tentative="1">
      <w:start w:val="1"/>
      <w:numFmt w:val="bullet"/>
      <w:lvlText w:val=""/>
      <w:lvlJc w:val="left"/>
      <w:pPr>
        <w:ind w:left="3080" w:hanging="440"/>
      </w:pPr>
      <w:rPr>
        <w:rFonts w:ascii="Wingdings" w:hAnsi="Wingdings" w:hint="default"/>
      </w:rPr>
    </w:lvl>
    <w:lvl w:ilvl="7" w:tplc="3F6A4A54" w:tentative="1">
      <w:start w:val="1"/>
      <w:numFmt w:val="bullet"/>
      <w:lvlText w:val=""/>
      <w:lvlJc w:val="left"/>
      <w:pPr>
        <w:ind w:left="3520" w:hanging="440"/>
      </w:pPr>
      <w:rPr>
        <w:rFonts w:ascii="Wingdings" w:hAnsi="Wingdings" w:hint="default"/>
      </w:rPr>
    </w:lvl>
    <w:lvl w:ilvl="8" w:tplc="C6FC55CC" w:tentative="1">
      <w:start w:val="1"/>
      <w:numFmt w:val="bullet"/>
      <w:lvlText w:val=""/>
      <w:lvlJc w:val="left"/>
      <w:pPr>
        <w:ind w:left="3960" w:hanging="440"/>
      </w:pPr>
      <w:rPr>
        <w:rFonts w:ascii="Wingdings" w:hAnsi="Wingdings" w:hint="default"/>
      </w:rPr>
    </w:lvl>
  </w:abstractNum>
  <w:abstractNum w:abstractNumId="28" w15:restartNumberingAfterBreak="0">
    <w:nsid w:val="260D0B37"/>
    <w:multiLevelType w:val="hybridMultilevel"/>
    <w:tmpl w:val="20CEC590"/>
    <w:lvl w:ilvl="0" w:tplc="D982F3D2">
      <w:start w:val="1"/>
      <w:numFmt w:val="bullet"/>
      <w:lvlText w:val=""/>
      <w:lvlJc w:val="left"/>
      <w:pPr>
        <w:ind w:left="720" w:hanging="360"/>
      </w:pPr>
      <w:rPr>
        <w:rFonts w:ascii="Symbol" w:hAnsi="Symbol" w:hint="default"/>
      </w:rPr>
    </w:lvl>
    <w:lvl w:ilvl="1" w:tplc="6FB4BEE2">
      <w:start w:val="1"/>
      <w:numFmt w:val="bullet"/>
      <w:lvlText w:val="o"/>
      <w:lvlJc w:val="left"/>
      <w:pPr>
        <w:ind w:left="1440" w:hanging="360"/>
      </w:pPr>
      <w:rPr>
        <w:rFonts w:ascii="Courier New" w:hAnsi="Courier New" w:cs="Courier New" w:hint="default"/>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29" w15:restartNumberingAfterBreak="0">
    <w:nsid w:val="2825461B"/>
    <w:multiLevelType w:val="hybridMultilevel"/>
    <w:tmpl w:val="6024A14C"/>
    <w:lvl w:ilvl="0" w:tplc="716498E4">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48F89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B8EE7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1251F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8C0AC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E84F9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218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E960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88E0C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4F71F3D"/>
    <w:multiLevelType w:val="hybridMultilevel"/>
    <w:tmpl w:val="0B1A4E46"/>
    <w:lvl w:ilvl="0" w:tplc="BF40725A">
      <w:start w:val="1"/>
      <w:numFmt w:val="bullet"/>
      <w:lvlText w:val=""/>
      <w:lvlJc w:val="left"/>
      <w:pPr>
        <w:ind w:left="360" w:hanging="360"/>
      </w:pPr>
      <w:rPr>
        <w:rFonts w:ascii="Symbol" w:hAnsi="Symbol" w:hint="default"/>
      </w:rPr>
    </w:lvl>
    <w:lvl w:ilvl="1" w:tplc="4D46EAF6" w:tentative="1">
      <w:start w:val="1"/>
      <w:numFmt w:val="bullet"/>
      <w:lvlText w:val="o"/>
      <w:lvlJc w:val="left"/>
      <w:pPr>
        <w:ind w:left="1080" w:hanging="360"/>
      </w:pPr>
      <w:rPr>
        <w:rFonts w:ascii="Courier New" w:hAnsi="Courier New" w:cs="Courier New" w:hint="default"/>
      </w:rPr>
    </w:lvl>
    <w:lvl w:ilvl="2" w:tplc="8B082496" w:tentative="1">
      <w:start w:val="1"/>
      <w:numFmt w:val="bullet"/>
      <w:lvlText w:val=""/>
      <w:lvlJc w:val="left"/>
      <w:pPr>
        <w:ind w:left="1800" w:hanging="360"/>
      </w:pPr>
      <w:rPr>
        <w:rFonts w:ascii="Wingdings" w:hAnsi="Wingdings" w:hint="default"/>
      </w:rPr>
    </w:lvl>
    <w:lvl w:ilvl="3" w:tplc="DF404E94" w:tentative="1">
      <w:start w:val="1"/>
      <w:numFmt w:val="bullet"/>
      <w:lvlText w:val=""/>
      <w:lvlJc w:val="left"/>
      <w:pPr>
        <w:ind w:left="2520" w:hanging="360"/>
      </w:pPr>
      <w:rPr>
        <w:rFonts w:ascii="Symbol" w:hAnsi="Symbol" w:hint="default"/>
      </w:rPr>
    </w:lvl>
    <w:lvl w:ilvl="4" w:tplc="1DC67B16" w:tentative="1">
      <w:start w:val="1"/>
      <w:numFmt w:val="bullet"/>
      <w:lvlText w:val="o"/>
      <w:lvlJc w:val="left"/>
      <w:pPr>
        <w:ind w:left="3240" w:hanging="360"/>
      </w:pPr>
      <w:rPr>
        <w:rFonts w:ascii="Courier New" w:hAnsi="Courier New" w:cs="Courier New" w:hint="default"/>
      </w:rPr>
    </w:lvl>
    <w:lvl w:ilvl="5" w:tplc="A222770C" w:tentative="1">
      <w:start w:val="1"/>
      <w:numFmt w:val="bullet"/>
      <w:lvlText w:val=""/>
      <w:lvlJc w:val="left"/>
      <w:pPr>
        <w:ind w:left="3960" w:hanging="360"/>
      </w:pPr>
      <w:rPr>
        <w:rFonts w:ascii="Wingdings" w:hAnsi="Wingdings" w:hint="default"/>
      </w:rPr>
    </w:lvl>
    <w:lvl w:ilvl="6" w:tplc="AA482438" w:tentative="1">
      <w:start w:val="1"/>
      <w:numFmt w:val="bullet"/>
      <w:lvlText w:val=""/>
      <w:lvlJc w:val="left"/>
      <w:pPr>
        <w:ind w:left="4680" w:hanging="360"/>
      </w:pPr>
      <w:rPr>
        <w:rFonts w:ascii="Symbol" w:hAnsi="Symbol" w:hint="default"/>
      </w:rPr>
    </w:lvl>
    <w:lvl w:ilvl="7" w:tplc="E98AF4E0" w:tentative="1">
      <w:start w:val="1"/>
      <w:numFmt w:val="bullet"/>
      <w:lvlText w:val="o"/>
      <w:lvlJc w:val="left"/>
      <w:pPr>
        <w:ind w:left="5400" w:hanging="360"/>
      </w:pPr>
      <w:rPr>
        <w:rFonts w:ascii="Courier New" w:hAnsi="Courier New" w:cs="Courier New" w:hint="default"/>
      </w:rPr>
    </w:lvl>
    <w:lvl w:ilvl="8" w:tplc="CC580BD6" w:tentative="1">
      <w:start w:val="1"/>
      <w:numFmt w:val="bullet"/>
      <w:lvlText w:val=""/>
      <w:lvlJc w:val="left"/>
      <w:pPr>
        <w:ind w:left="6120" w:hanging="360"/>
      </w:pPr>
      <w:rPr>
        <w:rFonts w:ascii="Wingdings" w:hAnsi="Wingdings" w:hint="default"/>
      </w:rPr>
    </w:lvl>
  </w:abstractNum>
  <w:abstractNum w:abstractNumId="31" w15:restartNumberingAfterBreak="0">
    <w:nsid w:val="35041CCD"/>
    <w:multiLevelType w:val="hybridMultilevel"/>
    <w:tmpl w:val="A1F6D774"/>
    <w:lvl w:ilvl="0" w:tplc="FA3449F0">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AD0BED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52EE6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4AA1D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0967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AC46F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66E91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EB0A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AE726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B601729"/>
    <w:multiLevelType w:val="hybridMultilevel"/>
    <w:tmpl w:val="73BEE060"/>
    <w:lvl w:ilvl="0" w:tplc="4F98048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A64F3B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0488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E89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00F4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AA59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9AD11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EC60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7CC2D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D860305"/>
    <w:multiLevelType w:val="hybridMultilevel"/>
    <w:tmpl w:val="720214B8"/>
    <w:lvl w:ilvl="0" w:tplc="2F1839DE">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5A8AFC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3818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6A742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8F9A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3E609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8C6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C782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2C2D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0A37A97"/>
    <w:multiLevelType w:val="hybridMultilevel"/>
    <w:tmpl w:val="77B6E4AE"/>
    <w:lvl w:ilvl="0" w:tplc="61DE06E0">
      <w:start w:val="1"/>
      <w:numFmt w:val="bullet"/>
      <w:pStyle w:val="C-PLR-BulletIndented"/>
      <w:lvlText w:val="-"/>
      <w:lvlJc w:val="left"/>
      <w:pPr>
        <w:tabs>
          <w:tab w:val="num" w:pos="1080"/>
        </w:tabs>
        <w:ind w:left="1080" w:hanging="360"/>
      </w:pPr>
      <w:rPr>
        <w:rFonts w:ascii="Symbol" w:hAnsi="Symbol" w:hint="default"/>
      </w:rPr>
    </w:lvl>
    <w:lvl w:ilvl="1" w:tplc="223CCF22" w:tentative="1">
      <w:start w:val="1"/>
      <w:numFmt w:val="bullet"/>
      <w:lvlText w:val="o"/>
      <w:lvlJc w:val="left"/>
      <w:pPr>
        <w:tabs>
          <w:tab w:val="num" w:pos="1440"/>
        </w:tabs>
        <w:ind w:left="1440" w:hanging="360"/>
      </w:pPr>
      <w:rPr>
        <w:rFonts w:ascii="Courier New" w:hAnsi="Courier New" w:hint="default"/>
      </w:rPr>
    </w:lvl>
    <w:lvl w:ilvl="2" w:tplc="DB10972A" w:tentative="1">
      <w:start w:val="1"/>
      <w:numFmt w:val="bullet"/>
      <w:lvlText w:val="§"/>
      <w:lvlJc w:val="left"/>
      <w:pPr>
        <w:tabs>
          <w:tab w:val="num" w:pos="2160"/>
        </w:tabs>
        <w:ind w:left="2160" w:hanging="360"/>
      </w:pPr>
      <w:rPr>
        <w:rFonts w:ascii="Wingdings" w:hAnsi="Wingdings" w:hint="default"/>
      </w:rPr>
    </w:lvl>
    <w:lvl w:ilvl="3" w:tplc="A9F2338E" w:tentative="1">
      <w:start w:val="1"/>
      <w:numFmt w:val="bullet"/>
      <w:lvlText w:val="·"/>
      <w:lvlJc w:val="left"/>
      <w:pPr>
        <w:tabs>
          <w:tab w:val="num" w:pos="2880"/>
        </w:tabs>
        <w:ind w:left="2880" w:hanging="360"/>
      </w:pPr>
      <w:rPr>
        <w:rFonts w:ascii="Symbol" w:hAnsi="Symbol" w:hint="default"/>
      </w:rPr>
    </w:lvl>
    <w:lvl w:ilvl="4" w:tplc="1FAAFD42" w:tentative="1">
      <w:start w:val="1"/>
      <w:numFmt w:val="bullet"/>
      <w:lvlText w:val="o"/>
      <w:lvlJc w:val="left"/>
      <w:pPr>
        <w:tabs>
          <w:tab w:val="num" w:pos="3600"/>
        </w:tabs>
        <w:ind w:left="3600" w:hanging="360"/>
      </w:pPr>
      <w:rPr>
        <w:rFonts w:ascii="Courier New" w:hAnsi="Courier New" w:hint="default"/>
      </w:rPr>
    </w:lvl>
    <w:lvl w:ilvl="5" w:tplc="8AA2F64C" w:tentative="1">
      <w:start w:val="1"/>
      <w:numFmt w:val="bullet"/>
      <w:lvlText w:val="§"/>
      <w:lvlJc w:val="left"/>
      <w:pPr>
        <w:tabs>
          <w:tab w:val="num" w:pos="4320"/>
        </w:tabs>
        <w:ind w:left="4320" w:hanging="360"/>
      </w:pPr>
      <w:rPr>
        <w:rFonts w:ascii="Wingdings" w:hAnsi="Wingdings" w:hint="default"/>
      </w:rPr>
    </w:lvl>
    <w:lvl w:ilvl="6" w:tplc="89BC837A" w:tentative="1">
      <w:start w:val="1"/>
      <w:numFmt w:val="bullet"/>
      <w:lvlText w:val="·"/>
      <w:lvlJc w:val="left"/>
      <w:pPr>
        <w:tabs>
          <w:tab w:val="num" w:pos="5040"/>
        </w:tabs>
        <w:ind w:left="5040" w:hanging="360"/>
      </w:pPr>
      <w:rPr>
        <w:rFonts w:ascii="Symbol" w:hAnsi="Symbol" w:hint="default"/>
      </w:rPr>
    </w:lvl>
    <w:lvl w:ilvl="7" w:tplc="68EE010E" w:tentative="1">
      <w:start w:val="1"/>
      <w:numFmt w:val="bullet"/>
      <w:lvlText w:val="o"/>
      <w:lvlJc w:val="left"/>
      <w:pPr>
        <w:tabs>
          <w:tab w:val="num" w:pos="5760"/>
        </w:tabs>
        <w:ind w:left="5760" w:hanging="360"/>
      </w:pPr>
      <w:rPr>
        <w:rFonts w:ascii="Courier New" w:hAnsi="Courier New" w:hint="default"/>
      </w:rPr>
    </w:lvl>
    <w:lvl w:ilvl="8" w:tplc="B29203E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1557CD"/>
    <w:multiLevelType w:val="hybridMultilevel"/>
    <w:tmpl w:val="EF7033D8"/>
    <w:lvl w:ilvl="0" w:tplc="040C0003">
      <w:start w:val="1"/>
      <w:numFmt w:val="bullet"/>
      <w:lvlText w:val="o"/>
      <w:lvlJc w:val="left"/>
      <w:pPr>
        <w:ind w:left="108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31C47AE"/>
    <w:multiLevelType w:val="hybridMultilevel"/>
    <w:tmpl w:val="611A9CE2"/>
    <w:lvl w:ilvl="0" w:tplc="8E943056">
      <w:start w:val="1"/>
      <w:numFmt w:val="bullet"/>
      <w:lvlText w:val=""/>
      <w:lvlJc w:val="left"/>
      <w:pPr>
        <w:ind w:left="440" w:hanging="440"/>
      </w:pPr>
      <w:rPr>
        <w:rFonts w:ascii="Symbol" w:hAnsi="Symbol" w:hint="default"/>
      </w:rPr>
    </w:lvl>
    <w:lvl w:ilvl="1" w:tplc="CE7AD466" w:tentative="1">
      <w:start w:val="1"/>
      <w:numFmt w:val="bullet"/>
      <w:lvlText w:val=""/>
      <w:lvlJc w:val="left"/>
      <w:pPr>
        <w:ind w:left="880" w:hanging="440"/>
      </w:pPr>
      <w:rPr>
        <w:rFonts w:ascii="Wingdings" w:hAnsi="Wingdings" w:hint="default"/>
      </w:rPr>
    </w:lvl>
    <w:lvl w:ilvl="2" w:tplc="E5105D38" w:tentative="1">
      <w:start w:val="1"/>
      <w:numFmt w:val="bullet"/>
      <w:lvlText w:val=""/>
      <w:lvlJc w:val="left"/>
      <w:pPr>
        <w:ind w:left="1320" w:hanging="440"/>
      </w:pPr>
      <w:rPr>
        <w:rFonts w:ascii="Wingdings" w:hAnsi="Wingdings" w:hint="default"/>
      </w:rPr>
    </w:lvl>
    <w:lvl w:ilvl="3" w:tplc="A238C82C" w:tentative="1">
      <w:start w:val="1"/>
      <w:numFmt w:val="bullet"/>
      <w:lvlText w:val=""/>
      <w:lvlJc w:val="left"/>
      <w:pPr>
        <w:ind w:left="1760" w:hanging="440"/>
      </w:pPr>
      <w:rPr>
        <w:rFonts w:ascii="Wingdings" w:hAnsi="Wingdings" w:hint="default"/>
      </w:rPr>
    </w:lvl>
    <w:lvl w:ilvl="4" w:tplc="F15CEA56" w:tentative="1">
      <w:start w:val="1"/>
      <w:numFmt w:val="bullet"/>
      <w:lvlText w:val=""/>
      <w:lvlJc w:val="left"/>
      <w:pPr>
        <w:ind w:left="2200" w:hanging="440"/>
      </w:pPr>
      <w:rPr>
        <w:rFonts w:ascii="Wingdings" w:hAnsi="Wingdings" w:hint="default"/>
      </w:rPr>
    </w:lvl>
    <w:lvl w:ilvl="5" w:tplc="69C63E72" w:tentative="1">
      <w:start w:val="1"/>
      <w:numFmt w:val="bullet"/>
      <w:lvlText w:val=""/>
      <w:lvlJc w:val="left"/>
      <w:pPr>
        <w:ind w:left="2640" w:hanging="440"/>
      </w:pPr>
      <w:rPr>
        <w:rFonts w:ascii="Wingdings" w:hAnsi="Wingdings" w:hint="default"/>
      </w:rPr>
    </w:lvl>
    <w:lvl w:ilvl="6" w:tplc="FF82A834" w:tentative="1">
      <w:start w:val="1"/>
      <w:numFmt w:val="bullet"/>
      <w:lvlText w:val=""/>
      <w:lvlJc w:val="left"/>
      <w:pPr>
        <w:ind w:left="3080" w:hanging="440"/>
      </w:pPr>
      <w:rPr>
        <w:rFonts w:ascii="Wingdings" w:hAnsi="Wingdings" w:hint="default"/>
      </w:rPr>
    </w:lvl>
    <w:lvl w:ilvl="7" w:tplc="75AA6166" w:tentative="1">
      <w:start w:val="1"/>
      <w:numFmt w:val="bullet"/>
      <w:lvlText w:val=""/>
      <w:lvlJc w:val="left"/>
      <w:pPr>
        <w:ind w:left="3520" w:hanging="440"/>
      </w:pPr>
      <w:rPr>
        <w:rFonts w:ascii="Wingdings" w:hAnsi="Wingdings" w:hint="default"/>
      </w:rPr>
    </w:lvl>
    <w:lvl w:ilvl="8" w:tplc="1660D822" w:tentative="1">
      <w:start w:val="1"/>
      <w:numFmt w:val="bullet"/>
      <w:lvlText w:val=""/>
      <w:lvlJc w:val="left"/>
      <w:pPr>
        <w:ind w:left="3960" w:hanging="440"/>
      </w:pPr>
      <w:rPr>
        <w:rFonts w:ascii="Wingdings" w:hAnsi="Wingdings" w:hint="default"/>
      </w:rPr>
    </w:lvl>
  </w:abstractNum>
  <w:abstractNum w:abstractNumId="37" w15:restartNumberingAfterBreak="0">
    <w:nsid w:val="459D4953"/>
    <w:multiLevelType w:val="hybridMultilevel"/>
    <w:tmpl w:val="8C52CC92"/>
    <w:lvl w:ilvl="0" w:tplc="FDCACFF2">
      <w:start w:val="1"/>
      <w:numFmt w:val="bullet"/>
      <w:lvlText w:val=""/>
      <w:lvlJc w:val="left"/>
      <w:pPr>
        <w:ind w:left="2880" w:hanging="360"/>
      </w:pPr>
      <w:rPr>
        <w:rFonts w:ascii="Symbol" w:hAnsi="Symbol" w:hint="default"/>
      </w:rPr>
    </w:lvl>
    <w:lvl w:ilvl="1" w:tplc="0CD6B59C" w:tentative="1">
      <w:start w:val="1"/>
      <w:numFmt w:val="bullet"/>
      <w:lvlText w:val="o"/>
      <w:lvlJc w:val="left"/>
      <w:pPr>
        <w:ind w:left="3600" w:hanging="360"/>
      </w:pPr>
      <w:rPr>
        <w:rFonts w:ascii="Courier New" w:hAnsi="Courier New" w:cs="Courier New" w:hint="default"/>
      </w:rPr>
    </w:lvl>
    <w:lvl w:ilvl="2" w:tplc="9B54595A" w:tentative="1">
      <w:start w:val="1"/>
      <w:numFmt w:val="bullet"/>
      <w:lvlText w:val=""/>
      <w:lvlJc w:val="left"/>
      <w:pPr>
        <w:ind w:left="4320" w:hanging="360"/>
      </w:pPr>
      <w:rPr>
        <w:rFonts w:ascii="Wingdings" w:hAnsi="Wingdings" w:hint="default"/>
      </w:rPr>
    </w:lvl>
    <w:lvl w:ilvl="3" w:tplc="6AF49106" w:tentative="1">
      <w:start w:val="1"/>
      <w:numFmt w:val="bullet"/>
      <w:lvlText w:val=""/>
      <w:lvlJc w:val="left"/>
      <w:pPr>
        <w:ind w:left="5040" w:hanging="360"/>
      </w:pPr>
      <w:rPr>
        <w:rFonts w:ascii="Symbol" w:hAnsi="Symbol" w:hint="default"/>
      </w:rPr>
    </w:lvl>
    <w:lvl w:ilvl="4" w:tplc="21D43858" w:tentative="1">
      <w:start w:val="1"/>
      <w:numFmt w:val="bullet"/>
      <w:lvlText w:val="o"/>
      <w:lvlJc w:val="left"/>
      <w:pPr>
        <w:ind w:left="5760" w:hanging="360"/>
      </w:pPr>
      <w:rPr>
        <w:rFonts w:ascii="Courier New" w:hAnsi="Courier New" w:cs="Courier New" w:hint="default"/>
      </w:rPr>
    </w:lvl>
    <w:lvl w:ilvl="5" w:tplc="09CC2A1E" w:tentative="1">
      <w:start w:val="1"/>
      <w:numFmt w:val="bullet"/>
      <w:lvlText w:val=""/>
      <w:lvlJc w:val="left"/>
      <w:pPr>
        <w:ind w:left="6480" w:hanging="360"/>
      </w:pPr>
      <w:rPr>
        <w:rFonts w:ascii="Wingdings" w:hAnsi="Wingdings" w:hint="default"/>
      </w:rPr>
    </w:lvl>
    <w:lvl w:ilvl="6" w:tplc="3B464A5E" w:tentative="1">
      <w:start w:val="1"/>
      <w:numFmt w:val="bullet"/>
      <w:lvlText w:val=""/>
      <w:lvlJc w:val="left"/>
      <w:pPr>
        <w:ind w:left="7200" w:hanging="360"/>
      </w:pPr>
      <w:rPr>
        <w:rFonts w:ascii="Symbol" w:hAnsi="Symbol" w:hint="default"/>
      </w:rPr>
    </w:lvl>
    <w:lvl w:ilvl="7" w:tplc="7A78F0DC" w:tentative="1">
      <w:start w:val="1"/>
      <w:numFmt w:val="bullet"/>
      <w:lvlText w:val="o"/>
      <w:lvlJc w:val="left"/>
      <w:pPr>
        <w:ind w:left="7920" w:hanging="360"/>
      </w:pPr>
      <w:rPr>
        <w:rFonts w:ascii="Courier New" w:hAnsi="Courier New" w:cs="Courier New" w:hint="default"/>
      </w:rPr>
    </w:lvl>
    <w:lvl w:ilvl="8" w:tplc="EBB29F38" w:tentative="1">
      <w:start w:val="1"/>
      <w:numFmt w:val="bullet"/>
      <w:lvlText w:val=""/>
      <w:lvlJc w:val="left"/>
      <w:pPr>
        <w:ind w:left="8640" w:hanging="360"/>
      </w:pPr>
      <w:rPr>
        <w:rFonts w:ascii="Wingdings" w:hAnsi="Wingdings" w:hint="default"/>
      </w:rPr>
    </w:lvl>
  </w:abstractNum>
  <w:abstractNum w:abstractNumId="38" w15:restartNumberingAfterBreak="0">
    <w:nsid w:val="472C216D"/>
    <w:multiLevelType w:val="hybridMultilevel"/>
    <w:tmpl w:val="E7A0675E"/>
    <w:lvl w:ilvl="0" w:tplc="EBA4B4A8">
      <w:numFmt w:val="bullet"/>
      <w:lvlText w:val="•"/>
      <w:lvlJc w:val="left"/>
      <w:pPr>
        <w:ind w:left="360" w:hanging="360"/>
      </w:pPr>
      <w:rPr>
        <w:rFonts w:ascii="Arial Unicode MS" w:eastAsia="Arial Unicode MS" w:hAnsi="Arial Unicode MS" w:cs="Arial Unicode MS" w:hint="eastAsia"/>
      </w:rPr>
    </w:lvl>
    <w:lvl w:ilvl="1" w:tplc="FF9C8B08" w:tentative="1">
      <w:start w:val="1"/>
      <w:numFmt w:val="bullet"/>
      <w:lvlText w:val=""/>
      <w:lvlJc w:val="left"/>
      <w:pPr>
        <w:ind w:left="880" w:hanging="440"/>
      </w:pPr>
      <w:rPr>
        <w:rFonts w:ascii="Wingdings" w:hAnsi="Wingdings" w:hint="default"/>
      </w:rPr>
    </w:lvl>
    <w:lvl w:ilvl="2" w:tplc="39B08A3A" w:tentative="1">
      <w:start w:val="1"/>
      <w:numFmt w:val="bullet"/>
      <w:lvlText w:val=""/>
      <w:lvlJc w:val="left"/>
      <w:pPr>
        <w:ind w:left="1320" w:hanging="440"/>
      </w:pPr>
      <w:rPr>
        <w:rFonts w:ascii="Wingdings" w:hAnsi="Wingdings" w:hint="default"/>
      </w:rPr>
    </w:lvl>
    <w:lvl w:ilvl="3" w:tplc="4F02747A" w:tentative="1">
      <w:start w:val="1"/>
      <w:numFmt w:val="bullet"/>
      <w:lvlText w:val=""/>
      <w:lvlJc w:val="left"/>
      <w:pPr>
        <w:ind w:left="1760" w:hanging="440"/>
      </w:pPr>
      <w:rPr>
        <w:rFonts w:ascii="Wingdings" w:hAnsi="Wingdings" w:hint="default"/>
      </w:rPr>
    </w:lvl>
    <w:lvl w:ilvl="4" w:tplc="04BA8B34" w:tentative="1">
      <w:start w:val="1"/>
      <w:numFmt w:val="bullet"/>
      <w:lvlText w:val=""/>
      <w:lvlJc w:val="left"/>
      <w:pPr>
        <w:ind w:left="2200" w:hanging="440"/>
      </w:pPr>
      <w:rPr>
        <w:rFonts w:ascii="Wingdings" w:hAnsi="Wingdings" w:hint="default"/>
      </w:rPr>
    </w:lvl>
    <w:lvl w:ilvl="5" w:tplc="C3726980" w:tentative="1">
      <w:start w:val="1"/>
      <w:numFmt w:val="bullet"/>
      <w:lvlText w:val=""/>
      <w:lvlJc w:val="left"/>
      <w:pPr>
        <w:ind w:left="2640" w:hanging="440"/>
      </w:pPr>
      <w:rPr>
        <w:rFonts w:ascii="Wingdings" w:hAnsi="Wingdings" w:hint="default"/>
      </w:rPr>
    </w:lvl>
    <w:lvl w:ilvl="6" w:tplc="DEECC3EC" w:tentative="1">
      <w:start w:val="1"/>
      <w:numFmt w:val="bullet"/>
      <w:lvlText w:val=""/>
      <w:lvlJc w:val="left"/>
      <w:pPr>
        <w:ind w:left="3080" w:hanging="440"/>
      </w:pPr>
      <w:rPr>
        <w:rFonts w:ascii="Wingdings" w:hAnsi="Wingdings" w:hint="default"/>
      </w:rPr>
    </w:lvl>
    <w:lvl w:ilvl="7" w:tplc="BA5CE670" w:tentative="1">
      <w:start w:val="1"/>
      <w:numFmt w:val="bullet"/>
      <w:lvlText w:val=""/>
      <w:lvlJc w:val="left"/>
      <w:pPr>
        <w:ind w:left="3520" w:hanging="440"/>
      </w:pPr>
      <w:rPr>
        <w:rFonts w:ascii="Wingdings" w:hAnsi="Wingdings" w:hint="default"/>
      </w:rPr>
    </w:lvl>
    <w:lvl w:ilvl="8" w:tplc="036A5424" w:tentative="1">
      <w:start w:val="1"/>
      <w:numFmt w:val="bullet"/>
      <w:lvlText w:val=""/>
      <w:lvlJc w:val="left"/>
      <w:pPr>
        <w:ind w:left="3960" w:hanging="440"/>
      </w:pPr>
      <w:rPr>
        <w:rFonts w:ascii="Wingdings" w:hAnsi="Wingdings" w:hint="default"/>
      </w:rPr>
    </w:lvl>
  </w:abstractNum>
  <w:abstractNum w:abstractNumId="39" w15:restartNumberingAfterBreak="0">
    <w:nsid w:val="49366C9F"/>
    <w:multiLevelType w:val="hybridMultilevel"/>
    <w:tmpl w:val="DBB8BB08"/>
    <w:lvl w:ilvl="0" w:tplc="3A682B28">
      <w:start w:val="1"/>
      <w:numFmt w:val="bullet"/>
      <w:lvlText w:val=""/>
      <w:lvlJc w:val="left"/>
      <w:pPr>
        <w:ind w:left="1117" w:hanging="360"/>
      </w:pPr>
      <w:rPr>
        <w:rFonts w:ascii="Symbol" w:hAnsi="Symbol" w:hint="default"/>
      </w:rPr>
    </w:lvl>
    <w:lvl w:ilvl="1" w:tplc="E9389A2A" w:tentative="1">
      <w:start w:val="1"/>
      <w:numFmt w:val="bullet"/>
      <w:lvlText w:val="o"/>
      <w:lvlJc w:val="left"/>
      <w:pPr>
        <w:ind w:left="1837" w:hanging="360"/>
      </w:pPr>
      <w:rPr>
        <w:rFonts w:ascii="Courier New" w:hAnsi="Courier New" w:cs="Courier New" w:hint="default"/>
      </w:rPr>
    </w:lvl>
    <w:lvl w:ilvl="2" w:tplc="A4FE1CAE" w:tentative="1">
      <w:start w:val="1"/>
      <w:numFmt w:val="bullet"/>
      <w:lvlText w:val=""/>
      <w:lvlJc w:val="left"/>
      <w:pPr>
        <w:ind w:left="2557" w:hanging="360"/>
      </w:pPr>
      <w:rPr>
        <w:rFonts w:ascii="Wingdings" w:hAnsi="Wingdings" w:hint="default"/>
      </w:rPr>
    </w:lvl>
    <w:lvl w:ilvl="3" w:tplc="91EEB96C" w:tentative="1">
      <w:start w:val="1"/>
      <w:numFmt w:val="bullet"/>
      <w:lvlText w:val=""/>
      <w:lvlJc w:val="left"/>
      <w:pPr>
        <w:ind w:left="3277" w:hanging="360"/>
      </w:pPr>
      <w:rPr>
        <w:rFonts w:ascii="Symbol" w:hAnsi="Symbol" w:hint="default"/>
      </w:rPr>
    </w:lvl>
    <w:lvl w:ilvl="4" w:tplc="11A69530" w:tentative="1">
      <w:start w:val="1"/>
      <w:numFmt w:val="bullet"/>
      <w:lvlText w:val="o"/>
      <w:lvlJc w:val="left"/>
      <w:pPr>
        <w:ind w:left="3997" w:hanging="360"/>
      </w:pPr>
      <w:rPr>
        <w:rFonts w:ascii="Courier New" w:hAnsi="Courier New" w:cs="Courier New" w:hint="default"/>
      </w:rPr>
    </w:lvl>
    <w:lvl w:ilvl="5" w:tplc="F1D62D14" w:tentative="1">
      <w:start w:val="1"/>
      <w:numFmt w:val="bullet"/>
      <w:lvlText w:val=""/>
      <w:lvlJc w:val="left"/>
      <w:pPr>
        <w:ind w:left="4717" w:hanging="360"/>
      </w:pPr>
      <w:rPr>
        <w:rFonts w:ascii="Wingdings" w:hAnsi="Wingdings" w:hint="default"/>
      </w:rPr>
    </w:lvl>
    <w:lvl w:ilvl="6" w:tplc="AE0EC8FE" w:tentative="1">
      <w:start w:val="1"/>
      <w:numFmt w:val="bullet"/>
      <w:lvlText w:val=""/>
      <w:lvlJc w:val="left"/>
      <w:pPr>
        <w:ind w:left="5437" w:hanging="360"/>
      </w:pPr>
      <w:rPr>
        <w:rFonts w:ascii="Symbol" w:hAnsi="Symbol" w:hint="default"/>
      </w:rPr>
    </w:lvl>
    <w:lvl w:ilvl="7" w:tplc="374AA2D4" w:tentative="1">
      <w:start w:val="1"/>
      <w:numFmt w:val="bullet"/>
      <w:lvlText w:val="o"/>
      <w:lvlJc w:val="left"/>
      <w:pPr>
        <w:ind w:left="6157" w:hanging="360"/>
      </w:pPr>
      <w:rPr>
        <w:rFonts w:ascii="Courier New" w:hAnsi="Courier New" w:cs="Courier New" w:hint="default"/>
      </w:rPr>
    </w:lvl>
    <w:lvl w:ilvl="8" w:tplc="29E22F7A" w:tentative="1">
      <w:start w:val="1"/>
      <w:numFmt w:val="bullet"/>
      <w:lvlText w:val=""/>
      <w:lvlJc w:val="left"/>
      <w:pPr>
        <w:ind w:left="6877" w:hanging="360"/>
      </w:pPr>
      <w:rPr>
        <w:rFonts w:ascii="Wingdings" w:hAnsi="Wingdings" w:hint="default"/>
      </w:rPr>
    </w:lvl>
  </w:abstractNum>
  <w:abstractNum w:abstractNumId="40" w15:restartNumberingAfterBreak="0">
    <w:nsid w:val="49F039FF"/>
    <w:multiLevelType w:val="hybridMultilevel"/>
    <w:tmpl w:val="AA945D64"/>
    <w:lvl w:ilvl="0" w:tplc="790C35D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7A764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34F01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7485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4C11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4E08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7E3D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2B4F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3C7C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A015871"/>
    <w:multiLevelType w:val="hybridMultilevel"/>
    <w:tmpl w:val="B336BCF0"/>
    <w:lvl w:ilvl="0" w:tplc="040C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AAD15B8"/>
    <w:multiLevelType w:val="multilevel"/>
    <w:tmpl w:val="C7BC1D40"/>
    <w:lvl w:ilvl="0">
      <w:start w:val="1"/>
      <w:numFmt w:val="bullet"/>
      <w:pStyle w:val="Synchrogenix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43" w15:restartNumberingAfterBreak="0">
    <w:nsid w:val="4DA87D52"/>
    <w:multiLevelType w:val="hybridMultilevel"/>
    <w:tmpl w:val="586C8686"/>
    <w:lvl w:ilvl="0" w:tplc="B7DE3B3C">
      <w:start w:val="1"/>
      <w:numFmt w:val="decimal"/>
      <w:lvlText w:val="%1."/>
      <w:lvlJc w:val="left"/>
      <w:pPr>
        <w:ind w:left="720" w:hanging="360"/>
      </w:pPr>
      <w:rPr>
        <w:rFonts w:hint="default"/>
      </w:rPr>
    </w:lvl>
    <w:lvl w:ilvl="1" w:tplc="B6F8E0B0" w:tentative="1">
      <w:start w:val="1"/>
      <w:numFmt w:val="lowerLetter"/>
      <w:lvlText w:val="%2."/>
      <w:lvlJc w:val="left"/>
      <w:pPr>
        <w:ind w:left="1440" w:hanging="360"/>
      </w:pPr>
    </w:lvl>
    <w:lvl w:ilvl="2" w:tplc="6E1CB78E" w:tentative="1">
      <w:start w:val="1"/>
      <w:numFmt w:val="lowerRoman"/>
      <w:lvlText w:val="%3."/>
      <w:lvlJc w:val="right"/>
      <w:pPr>
        <w:ind w:left="2160" w:hanging="180"/>
      </w:pPr>
    </w:lvl>
    <w:lvl w:ilvl="3" w:tplc="34BA4D1E" w:tentative="1">
      <w:start w:val="1"/>
      <w:numFmt w:val="decimal"/>
      <w:lvlText w:val="%4."/>
      <w:lvlJc w:val="left"/>
      <w:pPr>
        <w:ind w:left="2880" w:hanging="360"/>
      </w:pPr>
    </w:lvl>
    <w:lvl w:ilvl="4" w:tplc="DB0037C0" w:tentative="1">
      <w:start w:val="1"/>
      <w:numFmt w:val="lowerLetter"/>
      <w:lvlText w:val="%5."/>
      <w:lvlJc w:val="left"/>
      <w:pPr>
        <w:ind w:left="3600" w:hanging="360"/>
      </w:pPr>
    </w:lvl>
    <w:lvl w:ilvl="5" w:tplc="510C9DB4" w:tentative="1">
      <w:start w:val="1"/>
      <w:numFmt w:val="lowerRoman"/>
      <w:lvlText w:val="%6."/>
      <w:lvlJc w:val="right"/>
      <w:pPr>
        <w:ind w:left="4320" w:hanging="180"/>
      </w:pPr>
    </w:lvl>
    <w:lvl w:ilvl="6" w:tplc="A83C8D0C" w:tentative="1">
      <w:start w:val="1"/>
      <w:numFmt w:val="decimal"/>
      <w:lvlText w:val="%7."/>
      <w:lvlJc w:val="left"/>
      <w:pPr>
        <w:ind w:left="5040" w:hanging="360"/>
      </w:pPr>
    </w:lvl>
    <w:lvl w:ilvl="7" w:tplc="91DE5822" w:tentative="1">
      <w:start w:val="1"/>
      <w:numFmt w:val="lowerLetter"/>
      <w:lvlText w:val="%8."/>
      <w:lvlJc w:val="left"/>
      <w:pPr>
        <w:ind w:left="5760" w:hanging="360"/>
      </w:pPr>
    </w:lvl>
    <w:lvl w:ilvl="8" w:tplc="9468FAE8" w:tentative="1">
      <w:start w:val="1"/>
      <w:numFmt w:val="lowerRoman"/>
      <w:lvlText w:val="%9."/>
      <w:lvlJc w:val="right"/>
      <w:pPr>
        <w:ind w:left="6480" w:hanging="180"/>
      </w:pPr>
    </w:lvl>
  </w:abstractNum>
  <w:abstractNum w:abstractNumId="44" w15:restartNumberingAfterBreak="0">
    <w:nsid w:val="4F425783"/>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365F69"/>
    <w:multiLevelType w:val="multilevel"/>
    <w:tmpl w:val="37C0101E"/>
    <w:lvl w:ilvl="0">
      <w:start w:val="1"/>
      <w:numFmt w:val="decimal"/>
      <w:pStyle w:val="Heading1"/>
      <w:lvlText w:val="%1"/>
      <w:lvlJc w:val="left"/>
      <w:pPr>
        <w:tabs>
          <w:tab w:val="num" w:pos="6"/>
        </w:tabs>
        <w:ind w:left="6" w:hanging="6"/>
      </w:pPr>
      <w:rPr>
        <w:rFonts w:hint="default"/>
      </w:rPr>
    </w:lvl>
    <w:lvl w:ilvl="1">
      <w:start w:val="1"/>
      <w:numFmt w:val="decimal"/>
      <w:pStyle w:val="Heading2"/>
      <w:lvlText w:val="%1.%2"/>
      <w:lvlJc w:val="left"/>
      <w:pPr>
        <w:tabs>
          <w:tab w:val="num" w:pos="10"/>
        </w:tabs>
        <w:ind w:left="10" w:hanging="10"/>
      </w:pPr>
      <w:rPr>
        <w:rFonts w:ascii="Times New Roman" w:hAnsi="Times New Roman" w:cs="Times New Roman" w:hint="default"/>
      </w:rPr>
    </w:lvl>
    <w:lvl w:ilvl="2">
      <w:start w:val="1"/>
      <w:numFmt w:val="decimal"/>
      <w:pStyle w:val="Heading3"/>
      <w:lvlText w:val="%1.%2.%3"/>
      <w:lvlJc w:val="left"/>
      <w:pPr>
        <w:tabs>
          <w:tab w:val="num" w:pos="15"/>
        </w:tabs>
        <w:ind w:left="15" w:hanging="15"/>
      </w:pPr>
      <w:rPr>
        <w:rFonts w:hint="default"/>
      </w:rPr>
    </w:lvl>
    <w:lvl w:ilvl="3">
      <w:start w:val="1"/>
      <w:numFmt w:val="decimal"/>
      <w:pStyle w:val="Heading4"/>
      <w:lvlText w:val="%1.%2.%3.%4"/>
      <w:lvlJc w:val="left"/>
      <w:pPr>
        <w:tabs>
          <w:tab w:val="num" w:pos="20"/>
        </w:tabs>
        <w:ind w:left="20" w:hanging="20"/>
      </w:pPr>
      <w:rPr>
        <w:rFonts w:hint="default"/>
      </w:rPr>
    </w:lvl>
    <w:lvl w:ilvl="4">
      <w:start w:val="1"/>
      <w:numFmt w:val="decimal"/>
      <w:pStyle w:val="Heading5"/>
      <w:lvlText w:val="%1.%2.%3.%4.%5"/>
      <w:lvlJc w:val="left"/>
      <w:pPr>
        <w:tabs>
          <w:tab w:val="num" w:pos="25"/>
        </w:tabs>
        <w:ind w:left="25" w:hanging="25"/>
      </w:pPr>
      <w:rPr>
        <w:rFonts w:hint="default"/>
      </w:rPr>
    </w:lvl>
    <w:lvl w:ilvl="5">
      <w:start w:val="1"/>
      <w:numFmt w:val="decimal"/>
      <w:pStyle w:val="Heading6"/>
      <w:lvlText w:val="%1.%2.%3.%4.%5.%6"/>
      <w:lvlJc w:val="left"/>
      <w:pPr>
        <w:tabs>
          <w:tab w:val="num" w:pos="30"/>
        </w:tabs>
        <w:ind w:left="30" w:hanging="30"/>
      </w:pPr>
      <w:rPr>
        <w:rFonts w:hint="default"/>
      </w:rPr>
    </w:lvl>
    <w:lvl w:ilvl="6">
      <w:start w:val="1"/>
      <w:numFmt w:val="decimal"/>
      <w:pStyle w:val="Heading7"/>
      <w:lvlText w:val="%1.%2.%3.%4.%5.%6.%7"/>
      <w:lvlJc w:val="left"/>
      <w:pPr>
        <w:tabs>
          <w:tab w:val="num" w:pos="35"/>
        </w:tabs>
        <w:ind w:left="35" w:hanging="35"/>
      </w:pPr>
      <w:rPr>
        <w:rFonts w:hint="default"/>
      </w:rPr>
    </w:lvl>
    <w:lvl w:ilvl="7">
      <w:start w:val="1"/>
      <w:numFmt w:val="decimal"/>
      <w:pStyle w:val="Heading8"/>
      <w:lvlText w:val="%1.%2.%3.%4.%5.%6.%7.%8"/>
      <w:lvlJc w:val="left"/>
      <w:pPr>
        <w:tabs>
          <w:tab w:val="num" w:pos="40"/>
        </w:tabs>
        <w:ind w:left="40" w:hanging="40"/>
      </w:pPr>
      <w:rPr>
        <w:rFonts w:hint="default"/>
      </w:rPr>
    </w:lvl>
    <w:lvl w:ilvl="8">
      <w:start w:val="1"/>
      <w:numFmt w:val="decimal"/>
      <w:lvlText w:val="%1.%2.%3.%4.%5.%6.%7.%8.%9"/>
      <w:lvlJc w:val="left"/>
      <w:pPr>
        <w:tabs>
          <w:tab w:val="num" w:pos="45"/>
        </w:tabs>
        <w:ind w:left="45" w:hanging="45"/>
      </w:pPr>
      <w:rPr>
        <w:rFonts w:hint="default"/>
      </w:rPr>
    </w:lvl>
  </w:abstractNum>
  <w:abstractNum w:abstractNumId="46" w15:restartNumberingAfterBreak="0">
    <w:nsid w:val="54D2490A"/>
    <w:multiLevelType w:val="hybridMultilevel"/>
    <w:tmpl w:val="279CF3D0"/>
    <w:lvl w:ilvl="0" w:tplc="040C0003">
      <w:start w:val="1"/>
      <w:numFmt w:val="bullet"/>
      <w:lvlText w:val="o"/>
      <w:lvlJc w:val="left"/>
      <w:pPr>
        <w:ind w:left="108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6221C82"/>
    <w:multiLevelType w:val="hybridMultilevel"/>
    <w:tmpl w:val="C8005032"/>
    <w:lvl w:ilvl="0" w:tplc="E58EFC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469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824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04E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23A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A65A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204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8CE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CF2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6735158"/>
    <w:multiLevelType w:val="hybridMultilevel"/>
    <w:tmpl w:val="F0208D30"/>
    <w:lvl w:ilvl="0" w:tplc="8E969AAE">
      <w:start w:val="1"/>
      <w:numFmt w:val="upperLetter"/>
      <w:pStyle w:val="TitleC"/>
      <w:lvlText w:val="%1."/>
      <w:lvlJc w:val="left"/>
      <w:pPr>
        <w:ind w:left="720" w:hanging="360"/>
      </w:pPr>
      <w:rPr>
        <w:rFonts w:hint="default"/>
      </w:rPr>
    </w:lvl>
    <w:lvl w:ilvl="1" w:tplc="B34CDC3E" w:tentative="1">
      <w:start w:val="1"/>
      <w:numFmt w:val="lowerLetter"/>
      <w:lvlText w:val="%2."/>
      <w:lvlJc w:val="left"/>
      <w:pPr>
        <w:ind w:left="1440" w:hanging="360"/>
      </w:pPr>
    </w:lvl>
    <w:lvl w:ilvl="2" w:tplc="F7AAFCAA" w:tentative="1">
      <w:start w:val="1"/>
      <w:numFmt w:val="lowerRoman"/>
      <w:lvlText w:val="%3."/>
      <w:lvlJc w:val="right"/>
      <w:pPr>
        <w:ind w:left="2160" w:hanging="180"/>
      </w:pPr>
    </w:lvl>
    <w:lvl w:ilvl="3" w:tplc="CF22D1F6" w:tentative="1">
      <w:start w:val="1"/>
      <w:numFmt w:val="decimal"/>
      <w:lvlText w:val="%4."/>
      <w:lvlJc w:val="left"/>
      <w:pPr>
        <w:ind w:left="2880" w:hanging="360"/>
      </w:pPr>
    </w:lvl>
    <w:lvl w:ilvl="4" w:tplc="787A3F32" w:tentative="1">
      <w:start w:val="1"/>
      <w:numFmt w:val="lowerLetter"/>
      <w:lvlText w:val="%5."/>
      <w:lvlJc w:val="left"/>
      <w:pPr>
        <w:ind w:left="3600" w:hanging="360"/>
      </w:pPr>
    </w:lvl>
    <w:lvl w:ilvl="5" w:tplc="AEC8A70E" w:tentative="1">
      <w:start w:val="1"/>
      <w:numFmt w:val="lowerRoman"/>
      <w:lvlText w:val="%6."/>
      <w:lvlJc w:val="right"/>
      <w:pPr>
        <w:ind w:left="4320" w:hanging="180"/>
      </w:pPr>
    </w:lvl>
    <w:lvl w:ilvl="6" w:tplc="5A1EBFE0" w:tentative="1">
      <w:start w:val="1"/>
      <w:numFmt w:val="decimal"/>
      <w:lvlText w:val="%7."/>
      <w:lvlJc w:val="left"/>
      <w:pPr>
        <w:ind w:left="5040" w:hanging="360"/>
      </w:pPr>
    </w:lvl>
    <w:lvl w:ilvl="7" w:tplc="89C24AB2" w:tentative="1">
      <w:start w:val="1"/>
      <w:numFmt w:val="lowerLetter"/>
      <w:lvlText w:val="%8."/>
      <w:lvlJc w:val="left"/>
      <w:pPr>
        <w:ind w:left="5760" w:hanging="360"/>
      </w:pPr>
    </w:lvl>
    <w:lvl w:ilvl="8" w:tplc="07D26AB8" w:tentative="1">
      <w:start w:val="1"/>
      <w:numFmt w:val="lowerRoman"/>
      <w:lvlText w:val="%9."/>
      <w:lvlJc w:val="right"/>
      <w:pPr>
        <w:ind w:left="6480" w:hanging="180"/>
      </w:pPr>
    </w:lvl>
  </w:abstractNum>
  <w:abstractNum w:abstractNumId="49" w15:restartNumberingAfterBreak="0">
    <w:nsid w:val="56DC7AE5"/>
    <w:multiLevelType w:val="hybridMultilevel"/>
    <w:tmpl w:val="F1502544"/>
    <w:lvl w:ilvl="0" w:tplc="52C254DC">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CE649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A9F0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90C6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06A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F0620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A4B8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0C5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2CFC2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843512B"/>
    <w:multiLevelType w:val="multilevel"/>
    <w:tmpl w:val="AAC4D10C"/>
    <w:lvl w:ilvl="0">
      <w:start w:val="1"/>
      <w:numFmt w:val="bullet"/>
      <w:lvlText w:val=""/>
      <w:lvlJc w:val="left"/>
      <w:pPr>
        <w:tabs>
          <w:tab w:val="num" w:pos="720"/>
        </w:tabs>
        <w:ind w:left="360" w:firstLine="0"/>
      </w:pPr>
      <w:rPr>
        <w:rFonts w:ascii="Symbol" w:hAnsi="Symbol" w:hint="default"/>
      </w:rPr>
    </w:lvl>
    <w:lvl w:ilvl="1">
      <w:start w:val="1"/>
      <w:numFmt w:val="bullet"/>
      <w:pStyle w:val="SynchrogenixListBullet2"/>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51" w15:restartNumberingAfterBreak="0">
    <w:nsid w:val="5B4F1EA4"/>
    <w:multiLevelType w:val="hybridMultilevel"/>
    <w:tmpl w:val="48042340"/>
    <w:lvl w:ilvl="0" w:tplc="1982DEAA">
      <w:start w:val="1"/>
      <w:numFmt w:val="bullet"/>
      <w:pStyle w:val="SynchrogenixTableBulletList"/>
      <w:lvlText w:val=""/>
      <w:lvlJc w:val="left"/>
      <w:pPr>
        <w:ind w:left="749" w:hanging="360"/>
      </w:pPr>
      <w:rPr>
        <w:rFonts w:ascii="Symbol" w:hAnsi="Symbol" w:hint="default"/>
      </w:rPr>
    </w:lvl>
    <w:lvl w:ilvl="1" w:tplc="D6B21C98" w:tentative="1">
      <w:start w:val="1"/>
      <w:numFmt w:val="bullet"/>
      <w:lvlText w:val="o"/>
      <w:lvlJc w:val="left"/>
      <w:pPr>
        <w:ind w:left="1469" w:hanging="360"/>
      </w:pPr>
      <w:rPr>
        <w:rFonts w:ascii="Courier New" w:hAnsi="Courier New" w:cs="Courier New" w:hint="default"/>
      </w:rPr>
    </w:lvl>
    <w:lvl w:ilvl="2" w:tplc="7156708C" w:tentative="1">
      <w:start w:val="1"/>
      <w:numFmt w:val="bullet"/>
      <w:lvlText w:val=""/>
      <w:lvlJc w:val="left"/>
      <w:pPr>
        <w:ind w:left="2189" w:hanging="360"/>
      </w:pPr>
      <w:rPr>
        <w:rFonts w:ascii="Wingdings" w:hAnsi="Wingdings" w:hint="default"/>
      </w:rPr>
    </w:lvl>
    <w:lvl w:ilvl="3" w:tplc="3E747504" w:tentative="1">
      <w:start w:val="1"/>
      <w:numFmt w:val="bullet"/>
      <w:lvlText w:val=""/>
      <w:lvlJc w:val="left"/>
      <w:pPr>
        <w:ind w:left="2909" w:hanging="360"/>
      </w:pPr>
      <w:rPr>
        <w:rFonts w:ascii="Symbol" w:hAnsi="Symbol" w:hint="default"/>
      </w:rPr>
    </w:lvl>
    <w:lvl w:ilvl="4" w:tplc="9780A068" w:tentative="1">
      <w:start w:val="1"/>
      <w:numFmt w:val="bullet"/>
      <w:lvlText w:val="o"/>
      <w:lvlJc w:val="left"/>
      <w:pPr>
        <w:ind w:left="3629" w:hanging="360"/>
      </w:pPr>
      <w:rPr>
        <w:rFonts w:ascii="Courier New" w:hAnsi="Courier New" w:cs="Courier New" w:hint="default"/>
      </w:rPr>
    </w:lvl>
    <w:lvl w:ilvl="5" w:tplc="1F6A705E" w:tentative="1">
      <w:start w:val="1"/>
      <w:numFmt w:val="bullet"/>
      <w:lvlText w:val=""/>
      <w:lvlJc w:val="left"/>
      <w:pPr>
        <w:ind w:left="4349" w:hanging="360"/>
      </w:pPr>
      <w:rPr>
        <w:rFonts w:ascii="Wingdings" w:hAnsi="Wingdings" w:hint="default"/>
      </w:rPr>
    </w:lvl>
    <w:lvl w:ilvl="6" w:tplc="5AAAA678" w:tentative="1">
      <w:start w:val="1"/>
      <w:numFmt w:val="bullet"/>
      <w:lvlText w:val=""/>
      <w:lvlJc w:val="left"/>
      <w:pPr>
        <w:ind w:left="5069" w:hanging="360"/>
      </w:pPr>
      <w:rPr>
        <w:rFonts w:ascii="Symbol" w:hAnsi="Symbol" w:hint="default"/>
      </w:rPr>
    </w:lvl>
    <w:lvl w:ilvl="7" w:tplc="C5F614F4" w:tentative="1">
      <w:start w:val="1"/>
      <w:numFmt w:val="bullet"/>
      <w:lvlText w:val="o"/>
      <w:lvlJc w:val="left"/>
      <w:pPr>
        <w:ind w:left="5789" w:hanging="360"/>
      </w:pPr>
      <w:rPr>
        <w:rFonts w:ascii="Courier New" w:hAnsi="Courier New" w:cs="Courier New" w:hint="default"/>
      </w:rPr>
    </w:lvl>
    <w:lvl w:ilvl="8" w:tplc="42CA9010" w:tentative="1">
      <w:start w:val="1"/>
      <w:numFmt w:val="bullet"/>
      <w:lvlText w:val=""/>
      <w:lvlJc w:val="left"/>
      <w:pPr>
        <w:ind w:left="6509" w:hanging="360"/>
      </w:pPr>
      <w:rPr>
        <w:rFonts w:ascii="Wingdings" w:hAnsi="Wingdings" w:hint="default"/>
      </w:rPr>
    </w:lvl>
  </w:abstractNum>
  <w:abstractNum w:abstractNumId="52" w15:restartNumberingAfterBreak="0">
    <w:nsid w:val="5DCD4194"/>
    <w:multiLevelType w:val="hybridMultilevel"/>
    <w:tmpl w:val="3D5EA368"/>
    <w:lvl w:ilvl="0" w:tplc="325A027E">
      <w:start w:val="1"/>
      <w:numFmt w:val="decimal"/>
      <w:lvlText w:val="%1."/>
      <w:lvlJc w:val="left"/>
      <w:pPr>
        <w:ind w:left="1080" w:hanging="720"/>
      </w:pPr>
      <w:rPr>
        <w:rFonts w:hint="default"/>
      </w:rPr>
    </w:lvl>
    <w:lvl w:ilvl="1" w:tplc="18B8CB1A">
      <w:start w:val="1"/>
      <w:numFmt w:val="lowerLetter"/>
      <w:lvlText w:val="%2."/>
      <w:lvlJc w:val="left"/>
      <w:pPr>
        <w:ind w:left="1440" w:hanging="360"/>
      </w:pPr>
    </w:lvl>
    <w:lvl w:ilvl="2" w:tplc="56C2A0BC" w:tentative="1">
      <w:start w:val="1"/>
      <w:numFmt w:val="lowerRoman"/>
      <w:lvlText w:val="%3."/>
      <w:lvlJc w:val="right"/>
      <w:pPr>
        <w:ind w:left="2160" w:hanging="180"/>
      </w:pPr>
    </w:lvl>
    <w:lvl w:ilvl="3" w:tplc="F482B82C" w:tentative="1">
      <w:start w:val="1"/>
      <w:numFmt w:val="decimal"/>
      <w:lvlText w:val="%4."/>
      <w:lvlJc w:val="left"/>
      <w:pPr>
        <w:ind w:left="2880" w:hanging="360"/>
      </w:pPr>
    </w:lvl>
    <w:lvl w:ilvl="4" w:tplc="194A7D26" w:tentative="1">
      <w:start w:val="1"/>
      <w:numFmt w:val="lowerLetter"/>
      <w:lvlText w:val="%5."/>
      <w:lvlJc w:val="left"/>
      <w:pPr>
        <w:ind w:left="3600" w:hanging="360"/>
      </w:pPr>
    </w:lvl>
    <w:lvl w:ilvl="5" w:tplc="9BB0201A" w:tentative="1">
      <w:start w:val="1"/>
      <w:numFmt w:val="lowerRoman"/>
      <w:lvlText w:val="%6."/>
      <w:lvlJc w:val="right"/>
      <w:pPr>
        <w:ind w:left="4320" w:hanging="180"/>
      </w:pPr>
    </w:lvl>
    <w:lvl w:ilvl="6" w:tplc="D318E3CA" w:tentative="1">
      <w:start w:val="1"/>
      <w:numFmt w:val="decimal"/>
      <w:lvlText w:val="%7."/>
      <w:lvlJc w:val="left"/>
      <w:pPr>
        <w:ind w:left="5040" w:hanging="360"/>
      </w:pPr>
    </w:lvl>
    <w:lvl w:ilvl="7" w:tplc="3E5EF286" w:tentative="1">
      <w:start w:val="1"/>
      <w:numFmt w:val="lowerLetter"/>
      <w:lvlText w:val="%8."/>
      <w:lvlJc w:val="left"/>
      <w:pPr>
        <w:ind w:left="5760" w:hanging="360"/>
      </w:pPr>
    </w:lvl>
    <w:lvl w:ilvl="8" w:tplc="84EA85CA" w:tentative="1">
      <w:start w:val="1"/>
      <w:numFmt w:val="lowerRoman"/>
      <w:lvlText w:val="%9."/>
      <w:lvlJc w:val="right"/>
      <w:pPr>
        <w:ind w:left="6480" w:hanging="180"/>
      </w:pPr>
    </w:lvl>
  </w:abstractNum>
  <w:abstractNum w:abstractNumId="53" w15:restartNumberingAfterBreak="0">
    <w:nsid w:val="5DDF72D1"/>
    <w:multiLevelType w:val="hybridMultilevel"/>
    <w:tmpl w:val="2E98CC56"/>
    <w:lvl w:ilvl="0" w:tplc="57B656AC">
      <w:start w:val="1"/>
      <w:numFmt w:val="bullet"/>
      <w:lvlText w:val=""/>
      <w:lvlJc w:val="left"/>
      <w:pPr>
        <w:ind w:left="720" w:hanging="360"/>
      </w:pPr>
      <w:rPr>
        <w:rFonts w:ascii="Symbol" w:hAnsi="Symbol" w:hint="default"/>
      </w:rPr>
    </w:lvl>
    <w:lvl w:ilvl="1" w:tplc="81E4A57A">
      <w:start w:val="1"/>
      <w:numFmt w:val="bullet"/>
      <w:lvlText w:val=""/>
      <w:lvlJc w:val="left"/>
      <w:pPr>
        <w:ind w:left="720" w:hanging="360"/>
      </w:pPr>
      <w:rPr>
        <w:rFonts w:ascii="Symbol" w:hAnsi="Symbol" w:hint="default"/>
      </w:rPr>
    </w:lvl>
    <w:lvl w:ilvl="2" w:tplc="C5AA8A2E" w:tentative="1">
      <w:start w:val="1"/>
      <w:numFmt w:val="bullet"/>
      <w:lvlText w:val=""/>
      <w:lvlJc w:val="left"/>
      <w:pPr>
        <w:ind w:left="2160" w:hanging="360"/>
      </w:pPr>
      <w:rPr>
        <w:rFonts w:ascii="Wingdings" w:hAnsi="Wingdings" w:hint="default"/>
      </w:rPr>
    </w:lvl>
    <w:lvl w:ilvl="3" w:tplc="AC221884" w:tentative="1">
      <w:start w:val="1"/>
      <w:numFmt w:val="bullet"/>
      <w:lvlText w:val=""/>
      <w:lvlJc w:val="left"/>
      <w:pPr>
        <w:ind w:left="2880" w:hanging="360"/>
      </w:pPr>
      <w:rPr>
        <w:rFonts w:ascii="Symbol" w:hAnsi="Symbol" w:hint="default"/>
      </w:rPr>
    </w:lvl>
    <w:lvl w:ilvl="4" w:tplc="E7E02364" w:tentative="1">
      <w:start w:val="1"/>
      <w:numFmt w:val="bullet"/>
      <w:lvlText w:val="o"/>
      <w:lvlJc w:val="left"/>
      <w:pPr>
        <w:ind w:left="3600" w:hanging="360"/>
      </w:pPr>
      <w:rPr>
        <w:rFonts w:ascii="Courier New" w:hAnsi="Courier New" w:cs="Courier New" w:hint="default"/>
      </w:rPr>
    </w:lvl>
    <w:lvl w:ilvl="5" w:tplc="1B585F9E" w:tentative="1">
      <w:start w:val="1"/>
      <w:numFmt w:val="bullet"/>
      <w:lvlText w:val=""/>
      <w:lvlJc w:val="left"/>
      <w:pPr>
        <w:ind w:left="4320" w:hanging="360"/>
      </w:pPr>
      <w:rPr>
        <w:rFonts w:ascii="Wingdings" w:hAnsi="Wingdings" w:hint="default"/>
      </w:rPr>
    </w:lvl>
    <w:lvl w:ilvl="6" w:tplc="C80C0C1E" w:tentative="1">
      <w:start w:val="1"/>
      <w:numFmt w:val="bullet"/>
      <w:lvlText w:val=""/>
      <w:lvlJc w:val="left"/>
      <w:pPr>
        <w:ind w:left="5040" w:hanging="360"/>
      </w:pPr>
      <w:rPr>
        <w:rFonts w:ascii="Symbol" w:hAnsi="Symbol" w:hint="default"/>
      </w:rPr>
    </w:lvl>
    <w:lvl w:ilvl="7" w:tplc="2ECEE7C4" w:tentative="1">
      <w:start w:val="1"/>
      <w:numFmt w:val="bullet"/>
      <w:lvlText w:val="o"/>
      <w:lvlJc w:val="left"/>
      <w:pPr>
        <w:ind w:left="5760" w:hanging="360"/>
      </w:pPr>
      <w:rPr>
        <w:rFonts w:ascii="Courier New" w:hAnsi="Courier New" w:cs="Courier New" w:hint="default"/>
      </w:rPr>
    </w:lvl>
    <w:lvl w:ilvl="8" w:tplc="09CAF7E4" w:tentative="1">
      <w:start w:val="1"/>
      <w:numFmt w:val="bullet"/>
      <w:lvlText w:val=""/>
      <w:lvlJc w:val="left"/>
      <w:pPr>
        <w:ind w:left="6480" w:hanging="360"/>
      </w:pPr>
      <w:rPr>
        <w:rFonts w:ascii="Wingdings" w:hAnsi="Wingdings" w:hint="default"/>
      </w:rPr>
    </w:lvl>
  </w:abstractNum>
  <w:abstractNum w:abstractNumId="54" w15:restartNumberingAfterBreak="0">
    <w:nsid w:val="5FE22F74"/>
    <w:multiLevelType w:val="hybridMultilevel"/>
    <w:tmpl w:val="3E745CC0"/>
    <w:lvl w:ilvl="0" w:tplc="35A4480E">
      <w:start w:val="1"/>
      <w:numFmt w:val="bullet"/>
      <w:lvlText w:val=""/>
      <w:lvlJc w:val="left"/>
      <w:pPr>
        <w:ind w:left="720" w:hanging="360"/>
      </w:pPr>
      <w:rPr>
        <w:rFonts w:ascii="Symbol" w:hAnsi="Symbol" w:hint="default"/>
      </w:rPr>
    </w:lvl>
    <w:lvl w:ilvl="1" w:tplc="D86C50E4" w:tentative="1">
      <w:start w:val="1"/>
      <w:numFmt w:val="bullet"/>
      <w:lvlText w:val="o"/>
      <w:lvlJc w:val="left"/>
      <w:pPr>
        <w:ind w:left="1440" w:hanging="360"/>
      </w:pPr>
      <w:rPr>
        <w:rFonts w:ascii="Courier New" w:hAnsi="Courier New" w:cs="Courier New" w:hint="default"/>
      </w:rPr>
    </w:lvl>
    <w:lvl w:ilvl="2" w:tplc="8FAAEDA6" w:tentative="1">
      <w:start w:val="1"/>
      <w:numFmt w:val="bullet"/>
      <w:lvlText w:val=""/>
      <w:lvlJc w:val="left"/>
      <w:pPr>
        <w:ind w:left="2160" w:hanging="360"/>
      </w:pPr>
      <w:rPr>
        <w:rFonts w:ascii="Wingdings" w:hAnsi="Wingdings" w:hint="default"/>
      </w:rPr>
    </w:lvl>
    <w:lvl w:ilvl="3" w:tplc="AB487F00" w:tentative="1">
      <w:start w:val="1"/>
      <w:numFmt w:val="bullet"/>
      <w:lvlText w:val=""/>
      <w:lvlJc w:val="left"/>
      <w:pPr>
        <w:ind w:left="2880" w:hanging="360"/>
      </w:pPr>
      <w:rPr>
        <w:rFonts w:ascii="Symbol" w:hAnsi="Symbol" w:hint="default"/>
      </w:rPr>
    </w:lvl>
    <w:lvl w:ilvl="4" w:tplc="856A934A" w:tentative="1">
      <w:start w:val="1"/>
      <w:numFmt w:val="bullet"/>
      <w:lvlText w:val="o"/>
      <w:lvlJc w:val="left"/>
      <w:pPr>
        <w:ind w:left="3600" w:hanging="360"/>
      </w:pPr>
      <w:rPr>
        <w:rFonts w:ascii="Courier New" w:hAnsi="Courier New" w:cs="Courier New" w:hint="default"/>
      </w:rPr>
    </w:lvl>
    <w:lvl w:ilvl="5" w:tplc="23969AC8" w:tentative="1">
      <w:start w:val="1"/>
      <w:numFmt w:val="bullet"/>
      <w:lvlText w:val=""/>
      <w:lvlJc w:val="left"/>
      <w:pPr>
        <w:ind w:left="4320" w:hanging="360"/>
      </w:pPr>
      <w:rPr>
        <w:rFonts w:ascii="Wingdings" w:hAnsi="Wingdings" w:hint="default"/>
      </w:rPr>
    </w:lvl>
    <w:lvl w:ilvl="6" w:tplc="6CF436B6" w:tentative="1">
      <w:start w:val="1"/>
      <w:numFmt w:val="bullet"/>
      <w:lvlText w:val=""/>
      <w:lvlJc w:val="left"/>
      <w:pPr>
        <w:ind w:left="5040" w:hanging="360"/>
      </w:pPr>
      <w:rPr>
        <w:rFonts w:ascii="Symbol" w:hAnsi="Symbol" w:hint="default"/>
      </w:rPr>
    </w:lvl>
    <w:lvl w:ilvl="7" w:tplc="620E303A" w:tentative="1">
      <w:start w:val="1"/>
      <w:numFmt w:val="bullet"/>
      <w:lvlText w:val="o"/>
      <w:lvlJc w:val="left"/>
      <w:pPr>
        <w:ind w:left="5760" w:hanging="360"/>
      </w:pPr>
      <w:rPr>
        <w:rFonts w:ascii="Courier New" w:hAnsi="Courier New" w:cs="Courier New" w:hint="default"/>
      </w:rPr>
    </w:lvl>
    <w:lvl w:ilvl="8" w:tplc="7302710C" w:tentative="1">
      <w:start w:val="1"/>
      <w:numFmt w:val="bullet"/>
      <w:lvlText w:val=""/>
      <w:lvlJc w:val="left"/>
      <w:pPr>
        <w:ind w:left="6480" w:hanging="360"/>
      </w:pPr>
      <w:rPr>
        <w:rFonts w:ascii="Wingdings" w:hAnsi="Wingdings" w:hint="default"/>
      </w:rPr>
    </w:lvl>
  </w:abstractNum>
  <w:abstractNum w:abstractNumId="55" w15:restartNumberingAfterBreak="0">
    <w:nsid w:val="6215111F"/>
    <w:multiLevelType w:val="multilevel"/>
    <w:tmpl w:val="CA76B17C"/>
    <w:lvl w:ilvl="0">
      <w:start w:val="1"/>
      <w:numFmt w:val="decimal"/>
      <w:pStyle w:val="SynchrogenixListNumber"/>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56" w15:restartNumberingAfterBreak="0">
    <w:nsid w:val="6318607C"/>
    <w:multiLevelType w:val="hybridMultilevel"/>
    <w:tmpl w:val="5B2613AE"/>
    <w:lvl w:ilvl="0" w:tplc="51EE9E8A">
      <w:numFmt w:val="bullet"/>
      <w:lvlText w:val="−"/>
      <w:lvlJc w:val="left"/>
      <w:pPr>
        <w:ind w:left="7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8DA46E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28A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BC97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046F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6669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5812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C2D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E4E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34057FA"/>
    <w:multiLevelType w:val="hybridMultilevel"/>
    <w:tmpl w:val="04822D46"/>
    <w:lvl w:ilvl="0" w:tplc="DA5451DC">
      <w:start w:val="1"/>
      <w:numFmt w:val="bullet"/>
      <w:lvlText w:val="·"/>
      <w:lvlJc w:val="left"/>
      <w:pPr>
        <w:ind w:left="440" w:hanging="44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72EC20">
      <w:numFmt w:val="bullet"/>
      <w:lvlText w:val="•"/>
      <w:lvlJc w:val="left"/>
      <w:pPr>
        <w:ind w:left="800" w:hanging="360"/>
      </w:pPr>
      <w:rPr>
        <w:rFonts w:ascii="Times New Roman" w:eastAsia="宋体" w:hAnsi="Times New Roman" w:cs="Times New Roman" w:hint="default"/>
      </w:rPr>
    </w:lvl>
    <w:lvl w:ilvl="2" w:tplc="3D4A9BB6" w:tentative="1">
      <w:start w:val="1"/>
      <w:numFmt w:val="bullet"/>
      <w:lvlText w:val=""/>
      <w:lvlJc w:val="left"/>
      <w:pPr>
        <w:ind w:left="1320" w:hanging="440"/>
      </w:pPr>
      <w:rPr>
        <w:rFonts w:ascii="Wingdings" w:hAnsi="Wingdings" w:hint="default"/>
      </w:rPr>
    </w:lvl>
    <w:lvl w:ilvl="3" w:tplc="01EAA806" w:tentative="1">
      <w:start w:val="1"/>
      <w:numFmt w:val="bullet"/>
      <w:lvlText w:val=""/>
      <w:lvlJc w:val="left"/>
      <w:pPr>
        <w:ind w:left="1760" w:hanging="440"/>
      </w:pPr>
      <w:rPr>
        <w:rFonts w:ascii="Wingdings" w:hAnsi="Wingdings" w:hint="default"/>
      </w:rPr>
    </w:lvl>
    <w:lvl w:ilvl="4" w:tplc="6DAA6E52" w:tentative="1">
      <w:start w:val="1"/>
      <w:numFmt w:val="bullet"/>
      <w:lvlText w:val=""/>
      <w:lvlJc w:val="left"/>
      <w:pPr>
        <w:ind w:left="2200" w:hanging="440"/>
      </w:pPr>
      <w:rPr>
        <w:rFonts w:ascii="Wingdings" w:hAnsi="Wingdings" w:hint="default"/>
      </w:rPr>
    </w:lvl>
    <w:lvl w:ilvl="5" w:tplc="E2821022" w:tentative="1">
      <w:start w:val="1"/>
      <w:numFmt w:val="bullet"/>
      <w:lvlText w:val=""/>
      <w:lvlJc w:val="left"/>
      <w:pPr>
        <w:ind w:left="2640" w:hanging="440"/>
      </w:pPr>
      <w:rPr>
        <w:rFonts w:ascii="Wingdings" w:hAnsi="Wingdings" w:hint="default"/>
      </w:rPr>
    </w:lvl>
    <w:lvl w:ilvl="6" w:tplc="48D0ABC8" w:tentative="1">
      <w:start w:val="1"/>
      <w:numFmt w:val="bullet"/>
      <w:lvlText w:val=""/>
      <w:lvlJc w:val="left"/>
      <w:pPr>
        <w:ind w:left="3080" w:hanging="440"/>
      </w:pPr>
      <w:rPr>
        <w:rFonts w:ascii="Wingdings" w:hAnsi="Wingdings" w:hint="default"/>
      </w:rPr>
    </w:lvl>
    <w:lvl w:ilvl="7" w:tplc="9A5EB872" w:tentative="1">
      <w:start w:val="1"/>
      <w:numFmt w:val="bullet"/>
      <w:lvlText w:val=""/>
      <w:lvlJc w:val="left"/>
      <w:pPr>
        <w:ind w:left="3520" w:hanging="440"/>
      </w:pPr>
      <w:rPr>
        <w:rFonts w:ascii="Wingdings" w:hAnsi="Wingdings" w:hint="default"/>
      </w:rPr>
    </w:lvl>
    <w:lvl w:ilvl="8" w:tplc="70886AFE" w:tentative="1">
      <w:start w:val="1"/>
      <w:numFmt w:val="bullet"/>
      <w:lvlText w:val=""/>
      <w:lvlJc w:val="left"/>
      <w:pPr>
        <w:ind w:left="3960" w:hanging="440"/>
      </w:pPr>
      <w:rPr>
        <w:rFonts w:ascii="Wingdings" w:hAnsi="Wingdings" w:hint="default"/>
      </w:rPr>
    </w:lvl>
  </w:abstractNum>
  <w:abstractNum w:abstractNumId="58" w15:restartNumberingAfterBreak="0">
    <w:nsid w:val="63463EDB"/>
    <w:multiLevelType w:val="hybridMultilevel"/>
    <w:tmpl w:val="A9C2F6B8"/>
    <w:lvl w:ilvl="0" w:tplc="215E7194">
      <w:start w:val="1"/>
      <w:numFmt w:val="bullet"/>
      <w:lvlText w:val=""/>
      <w:lvlJc w:val="left"/>
      <w:pPr>
        <w:ind w:left="440" w:hanging="440"/>
      </w:pPr>
      <w:rPr>
        <w:rFonts w:ascii="Wingdings" w:hAnsi="Wingdings" w:hint="default"/>
        <w:w w:val="100"/>
        <w:sz w:val="24"/>
        <w:szCs w:val="24"/>
      </w:rPr>
    </w:lvl>
    <w:lvl w:ilvl="1" w:tplc="DB68CE34" w:tentative="1">
      <w:start w:val="1"/>
      <w:numFmt w:val="bullet"/>
      <w:lvlText w:val=""/>
      <w:lvlJc w:val="left"/>
      <w:pPr>
        <w:ind w:left="880" w:hanging="440"/>
      </w:pPr>
      <w:rPr>
        <w:rFonts w:ascii="Wingdings" w:hAnsi="Wingdings" w:hint="default"/>
      </w:rPr>
    </w:lvl>
    <w:lvl w:ilvl="2" w:tplc="534E5C12" w:tentative="1">
      <w:start w:val="1"/>
      <w:numFmt w:val="bullet"/>
      <w:lvlText w:val=""/>
      <w:lvlJc w:val="left"/>
      <w:pPr>
        <w:ind w:left="1320" w:hanging="440"/>
      </w:pPr>
      <w:rPr>
        <w:rFonts w:ascii="Wingdings" w:hAnsi="Wingdings" w:hint="default"/>
      </w:rPr>
    </w:lvl>
    <w:lvl w:ilvl="3" w:tplc="B8DC6CDC" w:tentative="1">
      <w:start w:val="1"/>
      <w:numFmt w:val="bullet"/>
      <w:lvlText w:val=""/>
      <w:lvlJc w:val="left"/>
      <w:pPr>
        <w:ind w:left="1760" w:hanging="440"/>
      </w:pPr>
      <w:rPr>
        <w:rFonts w:ascii="Wingdings" w:hAnsi="Wingdings" w:hint="default"/>
      </w:rPr>
    </w:lvl>
    <w:lvl w:ilvl="4" w:tplc="8EF61360" w:tentative="1">
      <w:start w:val="1"/>
      <w:numFmt w:val="bullet"/>
      <w:lvlText w:val=""/>
      <w:lvlJc w:val="left"/>
      <w:pPr>
        <w:ind w:left="2200" w:hanging="440"/>
      </w:pPr>
      <w:rPr>
        <w:rFonts w:ascii="Wingdings" w:hAnsi="Wingdings" w:hint="default"/>
      </w:rPr>
    </w:lvl>
    <w:lvl w:ilvl="5" w:tplc="B78E63B4" w:tentative="1">
      <w:start w:val="1"/>
      <w:numFmt w:val="bullet"/>
      <w:lvlText w:val=""/>
      <w:lvlJc w:val="left"/>
      <w:pPr>
        <w:ind w:left="2640" w:hanging="440"/>
      </w:pPr>
      <w:rPr>
        <w:rFonts w:ascii="Wingdings" w:hAnsi="Wingdings" w:hint="default"/>
      </w:rPr>
    </w:lvl>
    <w:lvl w:ilvl="6" w:tplc="84729AD6" w:tentative="1">
      <w:start w:val="1"/>
      <w:numFmt w:val="bullet"/>
      <w:lvlText w:val=""/>
      <w:lvlJc w:val="left"/>
      <w:pPr>
        <w:ind w:left="3080" w:hanging="440"/>
      </w:pPr>
      <w:rPr>
        <w:rFonts w:ascii="Wingdings" w:hAnsi="Wingdings" w:hint="default"/>
      </w:rPr>
    </w:lvl>
    <w:lvl w:ilvl="7" w:tplc="98E06E00" w:tentative="1">
      <w:start w:val="1"/>
      <w:numFmt w:val="bullet"/>
      <w:lvlText w:val=""/>
      <w:lvlJc w:val="left"/>
      <w:pPr>
        <w:ind w:left="3520" w:hanging="440"/>
      </w:pPr>
      <w:rPr>
        <w:rFonts w:ascii="Wingdings" w:hAnsi="Wingdings" w:hint="default"/>
      </w:rPr>
    </w:lvl>
    <w:lvl w:ilvl="8" w:tplc="9528C64E" w:tentative="1">
      <w:start w:val="1"/>
      <w:numFmt w:val="bullet"/>
      <w:lvlText w:val=""/>
      <w:lvlJc w:val="left"/>
      <w:pPr>
        <w:ind w:left="3960" w:hanging="440"/>
      </w:pPr>
      <w:rPr>
        <w:rFonts w:ascii="Wingdings" w:hAnsi="Wingdings" w:hint="default"/>
      </w:rPr>
    </w:lvl>
  </w:abstractNum>
  <w:abstractNum w:abstractNumId="59" w15:restartNumberingAfterBreak="0">
    <w:nsid w:val="64EF7D26"/>
    <w:multiLevelType w:val="hybridMultilevel"/>
    <w:tmpl w:val="D138F9E2"/>
    <w:lvl w:ilvl="0" w:tplc="852C68CC">
      <w:start w:val="1"/>
      <w:numFmt w:val="bullet"/>
      <w:lvlText w:val=""/>
      <w:lvlJc w:val="left"/>
      <w:pPr>
        <w:ind w:left="440" w:hanging="440"/>
      </w:pPr>
      <w:rPr>
        <w:rFonts w:ascii="Wingdings" w:hAnsi="Wingdings" w:hint="default"/>
        <w:w w:val="100"/>
        <w:sz w:val="24"/>
        <w:szCs w:val="24"/>
      </w:rPr>
    </w:lvl>
    <w:lvl w:ilvl="1" w:tplc="FA74D06C" w:tentative="1">
      <w:start w:val="1"/>
      <w:numFmt w:val="bullet"/>
      <w:lvlText w:val=""/>
      <w:lvlJc w:val="left"/>
      <w:pPr>
        <w:ind w:left="880" w:hanging="440"/>
      </w:pPr>
      <w:rPr>
        <w:rFonts w:ascii="Wingdings" w:hAnsi="Wingdings" w:hint="default"/>
      </w:rPr>
    </w:lvl>
    <w:lvl w:ilvl="2" w:tplc="68B45F16" w:tentative="1">
      <w:start w:val="1"/>
      <w:numFmt w:val="bullet"/>
      <w:lvlText w:val=""/>
      <w:lvlJc w:val="left"/>
      <w:pPr>
        <w:ind w:left="1320" w:hanging="440"/>
      </w:pPr>
      <w:rPr>
        <w:rFonts w:ascii="Wingdings" w:hAnsi="Wingdings" w:hint="default"/>
      </w:rPr>
    </w:lvl>
    <w:lvl w:ilvl="3" w:tplc="528A11CA" w:tentative="1">
      <w:start w:val="1"/>
      <w:numFmt w:val="bullet"/>
      <w:lvlText w:val=""/>
      <w:lvlJc w:val="left"/>
      <w:pPr>
        <w:ind w:left="1760" w:hanging="440"/>
      </w:pPr>
      <w:rPr>
        <w:rFonts w:ascii="Wingdings" w:hAnsi="Wingdings" w:hint="default"/>
      </w:rPr>
    </w:lvl>
    <w:lvl w:ilvl="4" w:tplc="E848CA3C" w:tentative="1">
      <w:start w:val="1"/>
      <w:numFmt w:val="bullet"/>
      <w:lvlText w:val=""/>
      <w:lvlJc w:val="left"/>
      <w:pPr>
        <w:ind w:left="2200" w:hanging="440"/>
      </w:pPr>
      <w:rPr>
        <w:rFonts w:ascii="Wingdings" w:hAnsi="Wingdings" w:hint="default"/>
      </w:rPr>
    </w:lvl>
    <w:lvl w:ilvl="5" w:tplc="F2CE864A" w:tentative="1">
      <w:start w:val="1"/>
      <w:numFmt w:val="bullet"/>
      <w:lvlText w:val=""/>
      <w:lvlJc w:val="left"/>
      <w:pPr>
        <w:ind w:left="2640" w:hanging="440"/>
      </w:pPr>
      <w:rPr>
        <w:rFonts w:ascii="Wingdings" w:hAnsi="Wingdings" w:hint="default"/>
      </w:rPr>
    </w:lvl>
    <w:lvl w:ilvl="6" w:tplc="23C6E20E" w:tentative="1">
      <w:start w:val="1"/>
      <w:numFmt w:val="bullet"/>
      <w:lvlText w:val=""/>
      <w:lvlJc w:val="left"/>
      <w:pPr>
        <w:ind w:left="3080" w:hanging="440"/>
      </w:pPr>
      <w:rPr>
        <w:rFonts w:ascii="Wingdings" w:hAnsi="Wingdings" w:hint="default"/>
      </w:rPr>
    </w:lvl>
    <w:lvl w:ilvl="7" w:tplc="DFFA315E" w:tentative="1">
      <w:start w:val="1"/>
      <w:numFmt w:val="bullet"/>
      <w:lvlText w:val=""/>
      <w:lvlJc w:val="left"/>
      <w:pPr>
        <w:ind w:left="3520" w:hanging="440"/>
      </w:pPr>
      <w:rPr>
        <w:rFonts w:ascii="Wingdings" w:hAnsi="Wingdings" w:hint="default"/>
      </w:rPr>
    </w:lvl>
    <w:lvl w:ilvl="8" w:tplc="4E5ED440" w:tentative="1">
      <w:start w:val="1"/>
      <w:numFmt w:val="bullet"/>
      <w:lvlText w:val=""/>
      <w:lvlJc w:val="left"/>
      <w:pPr>
        <w:ind w:left="3960" w:hanging="440"/>
      </w:pPr>
      <w:rPr>
        <w:rFonts w:ascii="Wingdings" w:hAnsi="Wingdings" w:hint="default"/>
      </w:rPr>
    </w:lvl>
  </w:abstractNum>
  <w:abstractNum w:abstractNumId="60" w15:restartNumberingAfterBreak="0">
    <w:nsid w:val="67F32860"/>
    <w:multiLevelType w:val="hybridMultilevel"/>
    <w:tmpl w:val="5A26E834"/>
    <w:lvl w:ilvl="0" w:tplc="A9804410">
      <w:start w:val="1"/>
      <w:numFmt w:val="bullet"/>
      <w:lvlText w:val=""/>
      <w:lvlJc w:val="left"/>
      <w:pPr>
        <w:ind w:left="440" w:hanging="440"/>
      </w:pPr>
      <w:rPr>
        <w:rFonts w:ascii="Wingdings" w:hAnsi="Wingdings" w:hint="default"/>
      </w:rPr>
    </w:lvl>
    <w:lvl w:ilvl="1" w:tplc="73E830BE" w:tentative="1">
      <w:start w:val="1"/>
      <w:numFmt w:val="bullet"/>
      <w:lvlText w:val=""/>
      <w:lvlJc w:val="left"/>
      <w:pPr>
        <w:ind w:left="880" w:hanging="440"/>
      </w:pPr>
      <w:rPr>
        <w:rFonts w:ascii="Wingdings" w:hAnsi="Wingdings" w:hint="default"/>
      </w:rPr>
    </w:lvl>
    <w:lvl w:ilvl="2" w:tplc="2E443496" w:tentative="1">
      <w:start w:val="1"/>
      <w:numFmt w:val="bullet"/>
      <w:lvlText w:val=""/>
      <w:lvlJc w:val="left"/>
      <w:pPr>
        <w:ind w:left="1320" w:hanging="440"/>
      </w:pPr>
      <w:rPr>
        <w:rFonts w:ascii="Wingdings" w:hAnsi="Wingdings" w:hint="default"/>
      </w:rPr>
    </w:lvl>
    <w:lvl w:ilvl="3" w:tplc="C28A99A6" w:tentative="1">
      <w:start w:val="1"/>
      <w:numFmt w:val="bullet"/>
      <w:lvlText w:val=""/>
      <w:lvlJc w:val="left"/>
      <w:pPr>
        <w:ind w:left="1760" w:hanging="440"/>
      </w:pPr>
      <w:rPr>
        <w:rFonts w:ascii="Wingdings" w:hAnsi="Wingdings" w:hint="default"/>
      </w:rPr>
    </w:lvl>
    <w:lvl w:ilvl="4" w:tplc="F41C8B76" w:tentative="1">
      <w:start w:val="1"/>
      <w:numFmt w:val="bullet"/>
      <w:lvlText w:val=""/>
      <w:lvlJc w:val="left"/>
      <w:pPr>
        <w:ind w:left="2200" w:hanging="440"/>
      </w:pPr>
      <w:rPr>
        <w:rFonts w:ascii="Wingdings" w:hAnsi="Wingdings" w:hint="default"/>
      </w:rPr>
    </w:lvl>
    <w:lvl w:ilvl="5" w:tplc="9502EB48" w:tentative="1">
      <w:start w:val="1"/>
      <w:numFmt w:val="bullet"/>
      <w:lvlText w:val=""/>
      <w:lvlJc w:val="left"/>
      <w:pPr>
        <w:ind w:left="2640" w:hanging="440"/>
      </w:pPr>
      <w:rPr>
        <w:rFonts w:ascii="Wingdings" w:hAnsi="Wingdings" w:hint="default"/>
      </w:rPr>
    </w:lvl>
    <w:lvl w:ilvl="6" w:tplc="CD2CABBC" w:tentative="1">
      <w:start w:val="1"/>
      <w:numFmt w:val="bullet"/>
      <w:lvlText w:val=""/>
      <w:lvlJc w:val="left"/>
      <w:pPr>
        <w:ind w:left="3080" w:hanging="440"/>
      </w:pPr>
      <w:rPr>
        <w:rFonts w:ascii="Wingdings" w:hAnsi="Wingdings" w:hint="default"/>
      </w:rPr>
    </w:lvl>
    <w:lvl w:ilvl="7" w:tplc="F9E6A192" w:tentative="1">
      <w:start w:val="1"/>
      <w:numFmt w:val="bullet"/>
      <w:lvlText w:val=""/>
      <w:lvlJc w:val="left"/>
      <w:pPr>
        <w:ind w:left="3520" w:hanging="440"/>
      </w:pPr>
      <w:rPr>
        <w:rFonts w:ascii="Wingdings" w:hAnsi="Wingdings" w:hint="default"/>
      </w:rPr>
    </w:lvl>
    <w:lvl w:ilvl="8" w:tplc="FE140FE4" w:tentative="1">
      <w:start w:val="1"/>
      <w:numFmt w:val="bullet"/>
      <w:lvlText w:val=""/>
      <w:lvlJc w:val="left"/>
      <w:pPr>
        <w:ind w:left="3960" w:hanging="440"/>
      </w:pPr>
      <w:rPr>
        <w:rFonts w:ascii="Wingdings" w:hAnsi="Wingdings" w:hint="default"/>
      </w:rPr>
    </w:lvl>
  </w:abstractNum>
  <w:abstractNum w:abstractNumId="61" w15:restartNumberingAfterBreak="0">
    <w:nsid w:val="684C6C92"/>
    <w:multiLevelType w:val="hybridMultilevel"/>
    <w:tmpl w:val="0D7A71F2"/>
    <w:lvl w:ilvl="0" w:tplc="F7C02D5A">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3042F4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6EB64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0641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804E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BEC9F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3C58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8C2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8837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8AC4EA0"/>
    <w:multiLevelType w:val="hybridMultilevel"/>
    <w:tmpl w:val="1EB0C76C"/>
    <w:lvl w:ilvl="0" w:tplc="4120EA2A">
      <w:start w:val="1"/>
      <w:numFmt w:val="decimal"/>
      <w:lvlText w:val="%1."/>
      <w:lvlJc w:val="left"/>
      <w:pPr>
        <w:ind w:left="345" w:hanging="360"/>
      </w:pPr>
      <w:rPr>
        <w:rFonts w:hint="default"/>
        <w:b/>
        <w:u w:val="none"/>
      </w:rPr>
    </w:lvl>
    <w:lvl w:ilvl="1" w:tplc="EFF41810" w:tentative="1">
      <w:start w:val="1"/>
      <w:numFmt w:val="lowerLetter"/>
      <w:lvlText w:val="%2."/>
      <w:lvlJc w:val="left"/>
      <w:pPr>
        <w:ind w:left="1065" w:hanging="360"/>
      </w:pPr>
    </w:lvl>
    <w:lvl w:ilvl="2" w:tplc="A0905F10" w:tentative="1">
      <w:start w:val="1"/>
      <w:numFmt w:val="lowerRoman"/>
      <w:lvlText w:val="%3."/>
      <w:lvlJc w:val="right"/>
      <w:pPr>
        <w:ind w:left="1785" w:hanging="180"/>
      </w:pPr>
    </w:lvl>
    <w:lvl w:ilvl="3" w:tplc="6B88975A" w:tentative="1">
      <w:start w:val="1"/>
      <w:numFmt w:val="decimal"/>
      <w:lvlText w:val="%4."/>
      <w:lvlJc w:val="left"/>
      <w:pPr>
        <w:ind w:left="2505" w:hanging="360"/>
      </w:pPr>
    </w:lvl>
    <w:lvl w:ilvl="4" w:tplc="03C645B6" w:tentative="1">
      <w:start w:val="1"/>
      <w:numFmt w:val="lowerLetter"/>
      <w:lvlText w:val="%5."/>
      <w:lvlJc w:val="left"/>
      <w:pPr>
        <w:ind w:left="3225" w:hanging="360"/>
      </w:pPr>
    </w:lvl>
    <w:lvl w:ilvl="5" w:tplc="D0EC8928" w:tentative="1">
      <w:start w:val="1"/>
      <w:numFmt w:val="lowerRoman"/>
      <w:lvlText w:val="%6."/>
      <w:lvlJc w:val="right"/>
      <w:pPr>
        <w:ind w:left="3945" w:hanging="180"/>
      </w:pPr>
    </w:lvl>
    <w:lvl w:ilvl="6" w:tplc="425C3666" w:tentative="1">
      <w:start w:val="1"/>
      <w:numFmt w:val="decimal"/>
      <w:lvlText w:val="%7."/>
      <w:lvlJc w:val="left"/>
      <w:pPr>
        <w:ind w:left="4665" w:hanging="360"/>
      </w:pPr>
    </w:lvl>
    <w:lvl w:ilvl="7" w:tplc="5CACC6D2" w:tentative="1">
      <w:start w:val="1"/>
      <w:numFmt w:val="lowerLetter"/>
      <w:lvlText w:val="%8."/>
      <w:lvlJc w:val="left"/>
      <w:pPr>
        <w:ind w:left="5385" w:hanging="360"/>
      </w:pPr>
    </w:lvl>
    <w:lvl w:ilvl="8" w:tplc="24A4F7F0" w:tentative="1">
      <w:start w:val="1"/>
      <w:numFmt w:val="lowerRoman"/>
      <w:lvlText w:val="%9."/>
      <w:lvlJc w:val="right"/>
      <w:pPr>
        <w:ind w:left="6105" w:hanging="180"/>
      </w:pPr>
    </w:lvl>
  </w:abstractNum>
  <w:abstractNum w:abstractNumId="63"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64" w15:restartNumberingAfterBreak="0">
    <w:nsid w:val="6A42211F"/>
    <w:multiLevelType w:val="multilevel"/>
    <w:tmpl w:val="743A6548"/>
    <w:numStyleLink w:val="Style1"/>
  </w:abstractNum>
  <w:abstractNum w:abstractNumId="65" w15:restartNumberingAfterBreak="0">
    <w:nsid w:val="6C721AF8"/>
    <w:multiLevelType w:val="hybridMultilevel"/>
    <w:tmpl w:val="6F0ECD68"/>
    <w:lvl w:ilvl="0" w:tplc="BEE6304C">
      <w:start w:val="1"/>
      <w:numFmt w:val="lowerLetter"/>
      <w:pStyle w:val="SynchrogenixTableAlphaList"/>
      <w:lvlText w:val="%1."/>
      <w:lvlJc w:val="left"/>
      <w:pPr>
        <w:ind w:left="749" w:hanging="360"/>
      </w:pPr>
    </w:lvl>
    <w:lvl w:ilvl="1" w:tplc="48228DCC" w:tentative="1">
      <w:start w:val="1"/>
      <w:numFmt w:val="lowerLetter"/>
      <w:lvlText w:val="%2."/>
      <w:lvlJc w:val="left"/>
      <w:pPr>
        <w:ind w:left="1469" w:hanging="360"/>
      </w:pPr>
    </w:lvl>
    <w:lvl w:ilvl="2" w:tplc="584A7EE6" w:tentative="1">
      <w:start w:val="1"/>
      <w:numFmt w:val="lowerRoman"/>
      <w:lvlText w:val="%3."/>
      <w:lvlJc w:val="right"/>
      <w:pPr>
        <w:ind w:left="2189" w:hanging="180"/>
      </w:pPr>
    </w:lvl>
    <w:lvl w:ilvl="3" w:tplc="B61AA800" w:tentative="1">
      <w:start w:val="1"/>
      <w:numFmt w:val="decimal"/>
      <w:lvlText w:val="%4."/>
      <w:lvlJc w:val="left"/>
      <w:pPr>
        <w:ind w:left="2909" w:hanging="360"/>
      </w:pPr>
    </w:lvl>
    <w:lvl w:ilvl="4" w:tplc="7A8CD028" w:tentative="1">
      <w:start w:val="1"/>
      <w:numFmt w:val="lowerLetter"/>
      <w:lvlText w:val="%5."/>
      <w:lvlJc w:val="left"/>
      <w:pPr>
        <w:ind w:left="3629" w:hanging="360"/>
      </w:pPr>
    </w:lvl>
    <w:lvl w:ilvl="5" w:tplc="05E2F554" w:tentative="1">
      <w:start w:val="1"/>
      <w:numFmt w:val="lowerRoman"/>
      <w:lvlText w:val="%6."/>
      <w:lvlJc w:val="right"/>
      <w:pPr>
        <w:ind w:left="4349" w:hanging="180"/>
      </w:pPr>
    </w:lvl>
    <w:lvl w:ilvl="6" w:tplc="3FB45CAE" w:tentative="1">
      <w:start w:val="1"/>
      <w:numFmt w:val="decimal"/>
      <w:lvlText w:val="%7."/>
      <w:lvlJc w:val="left"/>
      <w:pPr>
        <w:ind w:left="5069" w:hanging="360"/>
      </w:pPr>
    </w:lvl>
    <w:lvl w:ilvl="7" w:tplc="F488CC6E" w:tentative="1">
      <w:start w:val="1"/>
      <w:numFmt w:val="lowerLetter"/>
      <w:lvlText w:val="%8."/>
      <w:lvlJc w:val="left"/>
      <w:pPr>
        <w:ind w:left="5789" w:hanging="360"/>
      </w:pPr>
    </w:lvl>
    <w:lvl w:ilvl="8" w:tplc="18C2116E" w:tentative="1">
      <w:start w:val="1"/>
      <w:numFmt w:val="lowerRoman"/>
      <w:lvlText w:val="%9."/>
      <w:lvlJc w:val="right"/>
      <w:pPr>
        <w:ind w:left="6509" w:hanging="180"/>
      </w:pPr>
    </w:lvl>
  </w:abstractNum>
  <w:abstractNum w:abstractNumId="66" w15:restartNumberingAfterBreak="0">
    <w:nsid w:val="6F1F4880"/>
    <w:multiLevelType w:val="hybridMultilevel"/>
    <w:tmpl w:val="83A60D02"/>
    <w:lvl w:ilvl="0" w:tplc="040C0019">
      <w:start w:val="1"/>
      <w:numFmt w:val="lowerLetter"/>
      <w:lvlText w:val="%1."/>
      <w:lvlJc w:val="left"/>
      <w:pPr>
        <w:ind w:left="1109"/>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0D91178"/>
    <w:multiLevelType w:val="hybridMultilevel"/>
    <w:tmpl w:val="A5240758"/>
    <w:lvl w:ilvl="0" w:tplc="BC7420D2">
      <w:start w:val="1"/>
      <w:numFmt w:val="bullet"/>
      <w:lvlText w:val=""/>
      <w:lvlJc w:val="left"/>
      <w:pPr>
        <w:ind w:left="360" w:hanging="360"/>
      </w:pPr>
      <w:rPr>
        <w:rFonts w:ascii="Symbol" w:hAnsi="Symbol" w:hint="default"/>
      </w:rPr>
    </w:lvl>
    <w:lvl w:ilvl="1" w:tplc="9DB6EBB0" w:tentative="1">
      <w:start w:val="1"/>
      <w:numFmt w:val="bullet"/>
      <w:lvlText w:val="o"/>
      <w:lvlJc w:val="left"/>
      <w:pPr>
        <w:ind w:left="1080" w:hanging="360"/>
      </w:pPr>
      <w:rPr>
        <w:rFonts w:ascii="Courier New" w:hAnsi="Courier New" w:cs="Courier New" w:hint="default"/>
      </w:rPr>
    </w:lvl>
    <w:lvl w:ilvl="2" w:tplc="5706FAB6" w:tentative="1">
      <w:start w:val="1"/>
      <w:numFmt w:val="bullet"/>
      <w:lvlText w:val=""/>
      <w:lvlJc w:val="left"/>
      <w:pPr>
        <w:ind w:left="1800" w:hanging="360"/>
      </w:pPr>
      <w:rPr>
        <w:rFonts w:ascii="Wingdings" w:hAnsi="Wingdings" w:hint="default"/>
      </w:rPr>
    </w:lvl>
    <w:lvl w:ilvl="3" w:tplc="BA9C9106" w:tentative="1">
      <w:start w:val="1"/>
      <w:numFmt w:val="bullet"/>
      <w:lvlText w:val=""/>
      <w:lvlJc w:val="left"/>
      <w:pPr>
        <w:ind w:left="2520" w:hanging="360"/>
      </w:pPr>
      <w:rPr>
        <w:rFonts w:ascii="Symbol" w:hAnsi="Symbol" w:hint="default"/>
      </w:rPr>
    </w:lvl>
    <w:lvl w:ilvl="4" w:tplc="FDB83854" w:tentative="1">
      <w:start w:val="1"/>
      <w:numFmt w:val="bullet"/>
      <w:lvlText w:val="o"/>
      <w:lvlJc w:val="left"/>
      <w:pPr>
        <w:ind w:left="3240" w:hanging="360"/>
      </w:pPr>
      <w:rPr>
        <w:rFonts w:ascii="Courier New" w:hAnsi="Courier New" w:cs="Courier New" w:hint="default"/>
      </w:rPr>
    </w:lvl>
    <w:lvl w:ilvl="5" w:tplc="3E42E840" w:tentative="1">
      <w:start w:val="1"/>
      <w:numFmt w:val="bullet"/>
      <w:lvlText w:val=""/>
      <w:lvlJc w:val="left"/>
      <w:pPr>
        <w:ind w:left="3960" w:hanging="360"/>
      </w:pPr>
      <w:rPr>
        <w:rFonts w:ascii="Wingdings" w:hAnsi="Wingdings" w:hint="default"/>
      </w:rPr>
    </w:lvl>
    <w:lvl w:ilvl="6" w:tplc="8A28AC34" w:tentative="1">
      <w:start w:val="1"/>
      <w:numFmt w:val="bullet"/>
      <w:lvlText w:val=""/>
      <w:lvlJc w:val="left"/>
      <w:pPr>
        <w:ind w:left="4680" w:hanging="360"/>
      </w:pPr>
      <w:rPr>
        <w:rFonts w:ascii="Symbol" w:hAnsi="Symbol" w:hint="default"/>
      </w:rPr>
    </w:lvl>
    <w:lvl w:ilvl="7" w:tplc="E3302A46" w:tentative="1">
      <w:start w:val="1"/>
      <w:numFmt w:val="bullet"/>
      <w:lvlText w:val="o"/>
      <w:lvlJc w:val="left"/>
      <w:pPr>
        <w:ind w:left="5400" w:hanging="360"/>
      </w:pPr>
      <w:rPr>
        <w:rFonts w:ascii="Courier New" w:hAnsi="Courier New" w:cs="Courier New" w:hint="default"/>
      </w:rPr>
    </w:lvl>
    <w:lvl w:ilvl="8" w:tplc="0BBC8CBE" w:tentative="1">
      <w:start w:val="1"/>
      <w:numFmt w:val="bullet"/>
      <w:lvlText w:val=""/>
      <w:lvlJc w:val="left"/>
      <w:pPr>
        <w:ind w:left="6120" w:hanging="360"/>
      </w:pPr>
      <w:rPr>
        <w:rFonts w:ascii="Wingdings" w:hAnsi="Wingdings" w:hint="default"/>
      </w:rPr>
    </w:lvl>
  </w:abstractNum>
  <w:abstractNum w:abstractNumId="68" w15:restartNumberingAfterBreak="0">
    <w:nsid w:val="7B820B51"/>
    <w:multiLevelType w:val="hybridMultilevel"/>
    <w:tmpl w:val="8AC663AE"/>
    <w:lvl w:ilvl="0" w:tplc="722C9AF0">
      <w:start w:val="1"/>
      <w:numFmt w:val="bullet"/>
      <w:lvlText w:val="o"/>
      <w:lvlJc w:val="left"/>
      <w:pPr>
        <w:ind w:left="224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9A6CB352">
      <w:start w:val="1"/>
      <w:numFmt w:val="bullet"/>
      <w:lvlText w:val="o"/>
      <w:lvlJc w:val="left"/>
      <w:pPr>
        <w:ind w:left="2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0C7A90">
      <w:start w:val="1"/>
      <w:numFmt w:val="bullet"/>
      <w:lvlText w:val="▪"/>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1AA64E">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A1F4C">
      <w:start w:val="1"/>
      <w:numFmt w:val="bullet"/>
      <w:lvlText w:val="o"/>
      <w:lvlJc w:val="left"/>
      <w:pPr>
        <w:ind w:left="5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F6BB7E">
      <w:start w:val="1"/>
      <w:numFmt w:val="bullet"/>
      <w:lvlText w:val="▪"/>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FA151E">
      <w:start w:val="1"/>
      <w:numFmt w:val="bullet"/>
      <w:lvlText w:val="•"/>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BFBC">
      <w:start w:val="1"/>
      <w:numFmt w:val="bullet"/>
      <w:lvlText w:val="o"/>
      <w:lvlJc w:val="left"/>
      <w:pPr>
        <w:ind w:left="7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23762">
      <w:start w:val="1"/>
      <w:numFmt w:val="bullet"/>
      <w:lvlText w:val="▪"/>
      <w:lvlJc w:val="left"/>
      <w:pPr>
        <w:ind w:left="8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DF609C6"/>
    <w:multiLevelType w:val="hybridMultilevel"/>
    <w:tmpl w:val="2F461978"/>
    <w:lvl w:ilvl="0" w:tplc="9FD8B1A6">
      <w:start w:val="1"/>
      <w:numFmt w:val="bullet"/>
      <w:lvlText w:val=""/>
      <w:lvlJc w:val="left"/>
      <w:pPr>
        <w:ind w:left="780" w:hanging="360"/>
      </w:pPr>
      <w:rPr>
        <w:rFonts w:ascii="Symbol" w:hAnsi="Symbol" w:hint="default"/>
      </w:rPr>
    </w:lvl>
    <w:lvl w:ilvl="1" w:tplc="A7FE6BA6" w:tentative="1">
      <w:start w:val="1"/>
      <w:numFmt w:val="bullet"/>
      <w:lvlText w:val="o"/>
      <w:lvlJc w:val="left"/>
      <w:pPr>
        <w:ind w:left="1500" w:hanging="360"/>
      </w:pPr>
      <w:rPr>
        <w:rFonts w:ascii="Courier New" w:hAnsi="Courier New" w:cs="Courier New" w:hint="default"/>
      </w:rPr>
    </w:lvl>
    <w:lvl w:ilvl="2" w:tplc="53543C4A" w:tentative="1">
      <w:start w:val="1"/>
      <w:numFmt w:val="bullet"/>
      <w:lvlText w:val=""/>
      <w:lvlJc w:val="left"/>
      <w:pPr>
        <w:ind w:left="2220" w:hanging="360"/>
      </w:pPr>
      <w:rPr>
        <w:rFonts w:ascii="Wingdings" w:hAnsi="Wingdings" w:hint="default"/>
      </w:rPr>
    </w:lvl>
    <w:lvl w:ilvl="3" w:tplc="4DB6BF7E" w:tentative="1">
      <w:start w:val="1"/>
      <w:numFmt w:val="bullet"/>
      <w:lvlText w:val=""/>
      <w:lvlJc w:val="left"/>
      <w:pPr>
        <w:ind w:left="2940" w:hanging="360"/>
      </w:pPr>
      <w:rPr>
        <w:rFonts w:ascii="Symbol" w:hAnsi="Symbol" w:hint="default"/>
      </w:rPr>
    </w:lvl>
    <w:lvl w:ilvl="4" w:tplc="F3AA5F0C" w:tentative="1">
      <w:start w:val="1"/>
      <w:numFmt w:val="bullet"/>
      <w:lvlText w:val="o"/>
      <w:lvlJc w:val="left"/>
      <w:pPr>
        <w:ind w:left="3660" w:hanging="360"/>
      </w:pPr>
      <w:rPr>
        <w:rFonts w:ascii="Courier New" w:hAnsi="Courier New" w:cs="Courier New" w:hint="default"/>
      </w:rPr>
    </w:lvl>
    <w:lvl w:ilvl="5" w:tplc="C15467A4" w:tentative="1">
      <w:start w:val="1"/>
      <w:numFmt w:val="bullet"/>
      <w:lvlText w:val=""/>
      <w:lvlJc w:val="left"/>
      <w:pPr>
        <w:ind w:left="4380" w:hanging="360"/>
      </w:pPr>
      <w:rPr>
        <w:rFonts w:ascii="Wingdings" w:hAnsi="Wingdings" w:hint="default"/>
      </w:rPr>
    </w:lvl>
    <w:lvl w:ilvl="6" w:tplc="92B6C6D0" w:tentative="1">
      <w:start w:val="1"/>
      <w:numFmt w:val="bullet"/>
      <w:lvlText w:val=""/>
      <w:lvlJc w:val="left"/>
      <w:pPr>
        <w:ind w:left="5100" w:hanging="360"/>
      </w:pPr>
      <w:rPr>
        <w:rFonts w:ascii="Symbol" w:hAnsi="Symbol" w:hint="default"/>
      </w:rPr>
    </w:lvl>
    <w:lvl w:ilvl="7" w:tplc="C8E0E126" w:tentative="1">
      <w:start w:val="1"/>
      <w:numFmt w:val="bullet"/>
      <w:lvlText w:val="o"/>
      <w:lvlJc w:val="left"/>
      <w:pPr>
        <w:ind w:left="5820" w:hanging="360"/>
      </w:pPr>
      <w:rPr>
        <w:rFonts w:ascii="Courier New" w:hAnsi="Courier New" w:cs="Courier New" w:hint="default"/>
      </w:rPr>
    </w:lvl>
    <w:lvl w:ilvl="8" w:tplc="171611D4" w:tentative="1">
      <w:start w:val="1"/>
      <w:numFmt w:val="bullet"/>
      <w:lvlText w:val=""/>
      <w:lvlJc w:val="left"/>
      <w:pPr>
        <w:ind w:left="6540" w:hanging="360"/>
      </w:pPr>
      <w:rPr>
        <w:rFonts w:ascii="Wingdings" w:hAnsi="Wingdings" w:hint="default"/>
      </w:rPr>
    </w:lvl>
  </w:abstractNum>
  <w:abstractNum w:abstractNumId="70" w15:restartNumberingAfterBreak="0">
    <w:nsid w:val="7F1A6421"/>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14898777">
    <w:abstractNumId w:val="45"/>
  </w:num>
  <w:num w:numId="2" w16cid:durableId="753211174">
    <w:abstractNumId w:val="26"/>
  </w:num>
  <w:num w:numId="3" w16cid:durableId="404492508">
    <w:abstractNumId w:val="50"/>
  </w:num>
  <w:num w:numId="4" w16cid:durableId="348683038">
    <w:abstractNumId w:val="42"/>
  </w:num>
  <w:num w:numId="5" w16cid:durableId="1144736699">
    <w:abstractNumId w:val="51"/>
  </w:num>
  <w:num w:numId="6" w16cid:durableId="1433091454">
    <w:abstractNumId w:val="9"/>
  </w:num>
  <w:num w:numId="7" w16cid:durableId="1649170467">
    <w:abstractNumId w:val="7"/>
  </w:num>
  <w:num w:numId="8" w16cid:durableId="1993171910">
    <w:abstractNumId w:val="6"/>
  </w:num>
  <w:num w:numId="9" w16cid:durableId="1636595342">
    <w:abstractNumId w:val="5"/>
  </w:num>
  <w:num w:numId="10" w16cid:durableId="1879195471">
    <w:abstractNumId w:val="4"/>
  </w:num>
  <w:num w:numId="11" w16cid:durableId="1181161802">
    <w:abstractNumId w:val="8"/>
  </w:num>
  <w:num w:numId="12" w16cid:durableId="1454641599">
    <w:abstractNumId w:val="3"/>
  </w:num>
  <w:num w:numId="13" w16cid:durableId="1345591531">
    <w:abstractNumId w:val="2"/>
  </w:num>
  <w:num w:numId="14" w16cid:durableId="1432554939">
    <w:abstractNumId w:val="1"/>
  </w:num>
  <w:num w:numId="15" w16cid:durableId="645859253">
    <w:abstractNumId w:val="0"/>
  </w:num>
  <w:num w:numId="16" w16cid:durableId="12617931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2439151">
    <w:abstractNumId w:val="44"/>
  </w:num>
  <w:num w:numId="18" w16cid:durableId="1228493908">
    <w:abstractNumId w:val="70"/>
  </w:num>
  <w:num w:numId="19" w16cid:durableId="2134858533">
    <w:abstractNumId w:val="10"/>
  </w:num>
  <w:num w:numId="20" w16cid:durableId="1689520068">
    <w:abstractNumId w:val="65"/>
    <w:lvlOverride w:ilvl="0">
      <w:startOverride w:val="1"/>
    </w:lvlOverride>
  </w:num>
  <w:num w:numId="21" w16cid:durableId="1209301979">
    <w:abstractNumId w:val="17"/>
  </w:num>
  <w:num w:numId="22" w16cid:durableId="579757906">
    <w:abstractNumId w:val="52"/>
  </w:num>
  <w:num w:numId="23" w16cid:durableId="826631450">
    <w:abstractNumId w:val="64"/>
  </w:num>
  <w:num w:numId="24" w16cid:durableId="221798614">
    <w:abstractNumId w:val="47"/>
  </w:num>
  <w:num w:numId="25" w16cid:durableId="59596046">
    <w:abstractNumId w:val="31"/>
  </w:num>
  <w:num w:numId="26" w16cid:durableId="478569867">
    <w:abstractNumId w:val="33"/>
  </w:num>
  <w:num w:numId="27" w16cid:durableId="603197539">
    <w:abstractNumId w:val="37"/>
  </w:num>
  <w:num w:numId="28" w16cid:durableId="1538424570">
    <w:abstractNumId w:val="49"/>
  </w:num>
  <w:num w:numId="29" w16cid:durableId="788427223">
    <w:abstractNumId w:val="62"/>
  </w:num>
  <w:num w:numId="30" w16cid:durableId="1567645637">
    <w:abstractNumId w:val="67"/>
  </w:num>
  <w:num w:numId="31" w16cid:durableId="852496889">
    <w:abstractNumId w:val="30"/>
  </w:num>
  <w:num w:numId="32" w16cid:durableId="1860075516">
    <w:abstractNumId w:val="32"/>
  </w:num>
  <w:num w:numId="33" w16cid:durableId="720515668">
    <w:abstractNumId w:val="54"/>
  </w:num>
  <w:num w:numId="34" w16cid:durableId="437212539">
    <w:abstractNumId w:val="13"/>
  </w:num>
  <w:num w:numId="35" w16cid:durableId="616258494">
    <w:abstractNumId w:val="40"/>
  </w:num>
  <w:num w:numId="36" w16cid:durableId="365525031">
    <w:abstractNumId w:val="18"/>
  </w:num>
  <w:num w:numId="37" w16cid:durableId="267852384">
    <w:abstractNumId w:val="34"/>
  </w:num>
  <w:num w:numId="38" w16cid:durableId="1428425848">
    <w:abstractNumId w:val="63"/>
  </w:num>
  <w:num w:numId="39" w16cid:durableId="540634271">
    <w:abstractNumId w:val="61"/>
  </w:num>
  <w:num w:numId="40" w16cid:durableId="1974328">
    <w:abstractNumId w:val="68"/>
  </w:num>
  <w:num w:numId="41" w16cid:durableId="1886797459">
    <w:abstractNumId w:val="48"/>
  </w:num>
  <w:num w:numId="42" w16cid:durableId="627468939">
    <w:abstractNumId w:val="23"/>
  </w:num>
  <w:num w:numId="43" w16cid:durableId="1840346172">
    <w:abstractNumId w:val="28"/>
  </w:num>
  <w:num w:numId="44" w16cid:durableId="257980588">
    <w:abstractNumId w:val="29"/>
  </w:num>
  <w:num w:numId="45" w16cid:durableId="1299263167">
    <w:abstractNumId w:val="12"/>
  </w:num>
  <w:num w:numId="46" w16cid:durableId="230963146">
    <w:abstractNumId w:val="53"/>
  </w:num>
  <w:num w:numId="47" w16cid:durableId="107431174">
    <w:abstractNumId w:val="39"/>
  </w:num>
  <w:num w:numId="48" w16cid:durableId="783695855">
    <w:abstractNumId w:val="56"/>
  </w:num>
  <w:num w:numId="49" w16cid:durableId="999693722">
    <w:abstractNumId w:val="16"/>
  </w:num>
  <w:num w:numId="50" w16cid:durableId="1025912084">
    <w:abstractNumId w:val="69"/>
  </w:num>
  <w:num w:numId="51" w16cid:durableId="472261043">
    <w:abstractNumId w:val="24"/>
  </w:num>
  <w:num w:numId="52" w16cid:durableId="1177617738">
    <w:abstractNumId w:val="11"/>
  </w:num>
  <w:num w:numId="53" w16cid:durableId="815149223">
    <w:abstractNumId w:val="43"/>
  </w:num>
  <w:num w:numId="54" w16cid:durableId="974335483">
    <w:abstractNumId w:val="20"/>
  </w:num>
  <w:num w:numId="55" w16cid:durableId="1296132918">
    <w:abstractNumId w:val="15"/>
  </w:num>
  <w:num w:numId="56" w16cid:durableId="1208764525">
    <w:abstractNumId w:val="38"/>
  </w:num>
  <w:num w:numId="57" w16cid:durableId="2085105849">
    <w:abstractNumId w:val="14"/>
  </w:num>
  <w:num w:numId="58" w16cid:durableId="348146628">
    <w:abstractNumId w:val="58"/>
  </w:num>
  <w:num w:numId="59" w16cid:durableId="1489243595">
    <w:abstractNumId w:val="36"/>
  </w:num>
  <w:num w:numId="60" w16cid:durableId="1149517817">
    <w:abstractNumId w:val="27"/>
  </w:num>
  <w:num w:numId="61" w16cid:durableId="463274557">
    <w:abstractNumId w:val="60"/>
  </w:num>
  <w:num w:numId="62" w16cid:durableId="1918394589">
    <w:abstractNumId w:val="25"/>
  </w:num>
  <w:num w:numId="63" w16cid:durableId="908271290">
    <w:abstractNumId w:val="57"/>
  </w:num>
  <w:num w:numId="64" w16cid:durableId="519666617">
    <w:abstractNumId w:val="59"/>
  </w:num>
  <w:num w:numId="65" w16cid:durableId="1236671859">
    <w:abstractNumId w:val="22"/>
  </w:num>
  <w:num w:numId="66" w16cid:durableId="1803962549">
    <w:abstractNumId w:val="21"/>
  </w:num>
  <w:num w:numId="67" w16cid:durableId="1132793453">
    <w:abstractNumId w:val="41"/>
  </w:num>
  <w:num w:numId="68" w16cid:durableId="1347095685">
    <w:abstractNumId w:val="46"/>
  </w:num>
  <w:num w:numId="69" w16cid:durableId="1266231851">
    <w:abstractNumId w:val="35"/>
  </w:num>
  <w:num w:numId="70" w16cid:durableId="2107995188">
    <w:abstractNumId w:val="66"/>
  </w:num>
  <w:num w:numId="71" w16cid:durableId="368839525">
    <w:abstractNumId w:val="1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0MLawtDSysDQ2MzBV0lEKTi0uzszPAykwrgUAOnvx5SwAAAA="/>
  </w:docVars>
  <w:rsids>
    <w:rsidRoot w:val="00AF3B4D"/>
    <w:rsid w:val="00000019"/>
    <w:rsid w:val="00000AB1"/>
    <w:rsid w:val="00000F1D"/>
    <w:rsid w:val="00001182"/>
    <w:rsid w:val="000011D3"/>
    <w:rsid w:val="000011FF"/>
    <w:rsid w:val="0000128F"/>
    <w:rsid w:val="000012DE"/>
    <w:rsid w:val="000014AC"/>
    <w:rsid w:val="0000170A"/>
    <w:rsid w:val="0000171E"/>
    <w:rsid w:val="00001A1E"/>
    <w:rsid w:val="00001A22"/>
    <w:rsid w:val="00001C80"/>
    <w:rsid w:val="00001CFD"/>
    <w:rsid w:val="00001D92"/>
    <w:rsid w:val="00001EDD"/>
    <w:rsid w:val="00001FA4"/>
    <w:rsid w:val="00001FA5"/>
    <w:rsid w:val="00001FB2"/>
    <w:rsid w:val="0000202F"/>
    <w:rsid w:val="0000212E"/>
    <w:rsid w:val="000022D7"/>
    <w:rsid w:val="000024EE"/>
    <w:rsid w:val="00002502"/>
    <w:rsid w:val="00002699"/>
    <w:rsid w:val="00002B57"/>
    <w:rsid w:val="00002BFB"/>
    <w:rsid w:val="00002C4E"/>
    <w:rsid w:val="00002D93"/>
    <w:rsid w:val="00002DA2"/>
    <w:rsid w:val="00002DE7"/>
    <w:rsid w:val="000030AA"/>
    <w:rsid w:val="00003443"/>
    <w:rsid w:val="00003590"/>
    <w:rsid w:val="00003835"/>
    <w:rsid w:val="00003BF1"/>
    <w:rsid w:val="00003DBF"/>
    <w:rsid w:val="00004154"/>
    <w:rsid w:val="000048CA"/>
    <w:rsid w:val="000048DB"/>
    <w:rsid w:val="0000497A"/>
    <w:rsid w:val="00004B5E"/>
    <w:rsid w:val="00004D56"/>
    <w:rsid w:val="00004EF6"/>
    <w:rsid w:val="000050CD"/>
    <w:rsid w:val="0000529D"/>
    <w:rsid w:val="000052EE"/>
    <w:rsid w:val="00005545"/>
    <w:rsid w:val="000055F9"/>
    <w:rsid w:val="000059C5"/>
    <w:rsid w:val="00005BBC"/>
    <w:rsid w:val="00005CD2"/>
    <w:rsid w:val="00005EB0"/>
    <w:rsid w:val="00005F99"/>
    <w:rsid w:val="00006575"/>
    <w:rsid w:val="00006594"/>
    <w:rsid w:val="000067EF"/>
    <w:rsid w:val="00007084"/>
    <w:rsid w:val="000070DB"/>
    <w:rsid w:val="0000725C"/>
    <w:rsid w:val="0000764B"/>
    <w:rsid w:val="00007DD9"/>
    <w:rsid w:val="00007F4F"/>
    <w:rsid w:val="000100B5"/>
    <w:rsid w:val="000100D4"/>
    <w:rsid w:val="0001044D"/>
    <w:rsid w:val="0001066C"/>
    <w:rsid w:val="000109D4"/>
    <w:rsid w:val="00010B2A"/>
    <w:rsid w:val="00011667"/>
    <w:rsid w:val="00011BD9"/>
    <w:rsid w:val="00011BEA"/>
    <w:rsid w:val="00011C65"/>
    <w:rsid w:val="00011D4C"/>
    <w:rsid w:val="00011DE4"/>
    <w:rsid w:val="00011F61"/>
    <w:rsid w:val="000120ED"/>
    <w:rsid w:val="000121ED"/>
    <w:rsid w:val="0001295F"/>
    <w:rsid w:val="00012A2F"/>
    <w:rsid w:val="00012E18"/>
    <w:rsid w:val="00012E4D"/>
    <w:rsid w:val="00012FB1"/>
    <w:rsid w:val="000132CE"/>
    <w:rsid w:val="00013372"/>
    <w:rsid w:val="000137A9"/>
    <w:rsid w:val="00013B8A"/>
    <w:rsid w:val="00013C6D"/>
    <w:rsid w:val="00013DC0"/>
    <w:rsid w:val="00013E53"/>
    <w:rsid w:val="00014287"/>
    <w:rsid w:val="000142D8"/>
    <w:rsid w:val="00014435"/>
    <w:rsid w:val="0001470C"/>
    <w:rsid w:val="00014960"/>
    <w:rsid w:val="000149B1"/>
    <w:rsid w:val="00014F0C"/>
    <w:rsid w:val="00015223"/>
    <w:rsid w:val="00015244"/>
    <w:rsid w:val="000153A8"/>
    <w:rsid w:val="000154DF"/>
    <w:rsid w:val="00015682"/>
    <w:rsid w:val="0001578F"/>
    <w:rsid w:val="0001579D"/>
    <w:rsid w:val="00015809"/>
    <w:rsid w:val="00015B25"/>
    <w:rsid w:val="00015E7B"/>
    <w:rsid w:val="000160E1"/>
    <w:rsid w:val="000161EF"/>
    <w:rsid w:val="00016506"/>
    <w:rsid w:val="0001654E"/>
    <w:rsid w:val="00016558"/>
    <w:rsid w:val="000165E8"/>
    <w:rsid w:val="00016741"/>
    <w:rsid w:val="00016A2A"/>
    <w:rsid w:val="00016A4A"/>
    <w:rsid w:val="00016AA5"/>
    <w:rsid w:val="00016CA4"/>
    <w:rsid w:val="00016D2E"/>
    <w:rsid w:val="00017140"/>
    <w:rsid w:val="00017343"/>
    <w:rsid w:val="0001737F"/>
    <w:rsid w:val="000173CF"/>
    <w:rsid w:val="000175B2"/>
    <w:rsid w:val="0001791A"/>
    <w:rsid w:val="00017B70"/>
    <w:rsid w:val="00017B96"/>
    <w:rsid w:val="00017BA4"/>
    <w:rsid w:val="00017BB9"/>
    <w:rsid w:val="00017C27"/>
    <w:rsid w:val="00017D4E"/>
    <w:rsid w:val="00017E69"/>
    <w:rsid w:val="00020156"/>
    <w:rsid w:val="000201BE"/>
    <w:rsid w:val="000201C6"/>
    <w:rsid w:val="0002064B"/>
    <w:rsid w:val="000209F5"/>
    <w:rsid w:val="00020C46"/>
    <w:rsid w:val="00021217"/>
    <w:rsid w:val="00021638"/>
    <w:rsid w:val="0002174F"/>
    <w:rsid w:val="00021962"/>
    <w:rsid w:val="000219AE"/>
    <w:rsid w:val="00021E25"/>
    <w:rsid w:val="00021FD3"/>
    <w:rsid w:val="000220C1"/>
    <w:rsid w:val="0002235E"/>
    <w:rsid w:val="00022714"/>
    <w:rsid w:val="00022819"/>
    <w:rsid w:val="00022B7E"/>
    <w:rsid w:val="00022EC7"/>
    <w:rsid w:val="00022FC6"/>
    <w:rsid w:val="00022FE9"/>
    <w:rsid w:val="00023025"/>
    <w:rsid w:val="00023141"/>
    <w:rsid w:val="00023257"/>
    <w:rsid w:val="000232EB"/>
    <w:rsid w:val="00023A1A"/>
    <w:rsid w:val="00023CA3"/>
    <w:rsid w:val="00023F90"/>
    <w:rsid w:val="000244A0"/>
    <w:rsid w:val="00024634"/>
    <w:rsid w:val="0002464F"/>
    <w:rsid w:val="00024885"/>
    <w:rsid w:val="00024D02"/>
    <w:rsid w:val="00024F0E"/>
    <w:rsid w:val="00025170"/>
    <w:rsid w:val="000251A9"/>
    <w:rsid w:val="00025924"/>
    <w:rsid w:val="000259AE"/>
    <w:rsid w:val="00025CE5"/>
    <w:rsid w:val="00025EE6"/>
    <w:rsid w:val="00025EF1"/>
    <w:rsid w:val="00025F9A"/>
    <w:rsid w:val="000261FE"/>
    <w:rsid w:val="00026278"/>
    <w:rsid w:val="00026698"/>
    <w:rsid w:val="00026782"/>
    <w:rsid w:val="000267C9"/>
    <w:rsid w:val="00026B51"/>
    <w:rsid w:val="00026DB9"/>
    <w:rsid w:val="0002708A"/>
    <w:rsid w:val="0002722F"/>
    <w:rsid w:val="00027873"/>
    <w:rsid w:val="00027947"/>
    <w:rsid w:val="0002798F"/>
    <w:rsid w:val="000279ED"/>
    <w:rsid w:val="00027F3F"/>
    <w:rsid w:val="00030546"/>
    <w:rsid w:val="000305EA"/>
    <w:rsid w:val="00030667"/>
    <w:rsid w:val="000306F5"/>
    <w:rsid w:val="000307CB"/>
    <w:rsid w:val="00030AFE"/>
    <w:rsid w:val="000312EE"/>
    <w:rsid w:val="0003149A"/>
    <w:rsid w:val="000314B4"/>
    <w:rsid w:val="00031614"/>
    <w:rsid w:val="00031853"/>
    <w:rsid w:val="00031959"/>
    <w:rsid w:val="00031985"/>
    <w:rsid w:val="00031A8F"/>
    <w:rsid w:val="00031AC7"/>
    <w:rsid w:val="00031BA3"/>
    <w:rsid w:val="00031E29"/>
    <w:rsid w:val="00031E6C"/>
    <w:rsid w:val="00031E99"/>
    <w:rsid w:val="00031EA3"/>
    <w:rsid w:val="000323AD"/>
    <w:rsid w:val="0003256B"/>
    <w:rsid w:val="000325B9"/>
    <w:rsid w:val="000327F7"/>
    <w:rsid w:val="0003286A"/>
    <w:rsid w:val="0003289E"/>
    <w:rsid w:val="00032A50"/>
    <w:rsid w:val="00032AC8"/>
    <w:rsid w:val="00032E48"/>
    <w:rsid w:val="00032F76"/>
    <w:rsid w:val="0003310F"/>
    <w:rsid w:val="0003362C"/>
    <w:rsid w:val="0003367C"/>
    <w:rsid w:val="000337AF"/>
    <w:rsid w:val="00034048"/>
    <w:rsid w:val="0003425B"/>
    <w:rsid w:val="000342EA"/>
    <w:rsid w:val="000345B0"/>
    <w:rsid w:val="0003485B"/>
    <w:rsid w:val="00034D88"/>
    <w:rsid w:val="00034F16"/>
    <w:rsid w:val="00035175"/>
    <w:rsid w:val="0003518F"/>
    <w:rsid w:val="00035536"/>
    <w:rsid w:val="000356C6"/>
    <w:rsid w:val="0003573D"/>
    <w:rsid w:val="0003598D"/>
    <w:rsid w:val="000359D0"/>
    <w:rsid w:val="000359FE"/>
    <w:rsid w:val="00035A92"/>
    <w:rsid w:val="00035A96"/>
    <w:rsid w:val="00035AFF"/>
    <w:rsid w:val="00035E0E"/>
    <w:rsid w:val="000360CE"/>
    <w:rsid w:val="00036120"/>
    <w:rsid w:val="000362D6"/>
    <w:rsid w:val="000363EC"/>
    <w:rsid w:val="00036A86"/>
    <w:rsid w:val="00036AD5"/>
    <w:rsid w:val="00036AF3"/>
    <w:rsid w:val="00036BC7"/>
    <w:rsid w:val="00036F75"/>
    <w:rsid w:val="00036FE7"/>
    <w:rsid w:val="00037046"/>
    <w:rsid w:val="00037089"/>
    <w:rsid w:val="00037127"/>
    <w:rsid w:val="00037168"/>
    <w:rsid w:val="000375E1"/>
    <w:rsid w:val="0003779F"/>
    <w:rsid w:val="00037F10"/>
    <w:rsid w:val="00037F13"/>
    <w:rsid w:val="0004006E"/>
    <w:rsid w:val="0004016E"/>
    <w:rsid w:val="0004086D"/>
    <w:rsid w:val="00040CC6"/>
    <w:rsid w:val="00040E9E"/>
    <w:rsid w:val="000411C3"/>
    <w:rsid w:val="0004141D"/>
    <w:rsid w:val="000419A9"/>
    <w:rsid w:val="00041C80"/>
    <w:rsid w:val="00041D54"/>
    <w:rsid w:val="00041D91"/>
    <w:rsid w:val="00041EAD"/>
    <w:rsid w:val="00041F31"/>
    <w:rsid w:val="000429B5"/>
    <w:rsid w:val="000429C5"/>
    <w:rsid w:val="00042A28"/>
    <w:rsid w:val="00042AA7"/>
    <w:rsid w:val="00042C4F"/>
    <w:rsid w:val="00042ED5"/>
    <w:rsid w:val="00042EF4"/>
    <w:rsid w:val="00043083"/>
    <w:rsid w:val="00043187"/>
    <w:rsid w:val="0004320B"/>
    <w:rsid w:val="0004374D"/>
    <w:rsid w:val="00043A31"/>
    <w:rsid w:val="00043A9F"/>
    <w:rsid w:val="00043B61"/>
    <w:rsid w:val="00043D83"/>
    <w:rsid w:val="00043FAE"/>
    <w:rsid w:val="0004414E"/>
    <w:rsid w:val="00044FBD"/>
    <w:rsid w:val="0004523A"/>
    <w:rsid w:val="00045382"/>
    <w:rsid w:val="000457CB"/>
    <w:rsid w:val="000458B9"/>
    <w:rsid w:val="00045BD0"/>
    <w:rsid w:val="00045E40"/>
    <w:rsid w:val="00045E6C"/>
    <w:rsid w:val="00045FEF"/>
    <w:rsid w:val="00046102"/>
    <w:rsid w:val="000461E2"/>
    <w:rsid w:val="00046250"/>
    <w:rsid w:val="0004625A"/>
    <w:rsid w:val="000465CD"/>
    <w:rsid w:val="00046689"/>
    <w:rsid w:val="0004673D"/>
    <w:rsid w:val="000467A0"/>
    <w:rsid w:val="00046CC0"/>
    <w:rsid w:val="00046DC6"/>
    <w:rsid w:val="00047035"/>
    <w:rsid w:val="000470E4"/>
    <w:rsid w:val="000472DD"/>
    <w:rsid w:val="00047362"/>
    <w:rsid w:val="00047709"/>
    <w:rsid w:val="00047D28"/>
    <w:rsid w:val="00047E06"/>
    <w:rsid w:val="000503FD"/>
    <w:rsid w:val="0005041E"/>
    <w:rsid w:val="000507A7"/>
    <w:rsid w:val="00050849"/>
    <w:rsid w:val="00050973"/>
    <w:rsid w:val="00050ACF"/>
    <w:rsid w:val="0005103C"/>
    <w:rsid w:val="00051335"/>
    <w:rsid w:val="000513AB"/>
    <w:rsid w:val="00051798"/>
    <w:rsid w:val="00051980"/>
    <w:rsid w:val="000519A7"/>
    <w:rsid w:val="00051B85"/>
    <w:rsid w:val="00051BB9"/>
    <w:rsid w:val="00051BD3"/>
    <w:rsid w:val="00051C88"/>
    <w:rsid w:val="00051E4C"/>
    <w:rsid w:val="00051EC7"/>
    <w:rsid w:val="000520BA"/>
    <w:rsid w:val="000521F7"/>
    <w:rsid w:val="00052201"/>
    <w:rsid w:val="0005273C"/>
    <w:rsid w:val="00052907"/>
    <w:rsid w:val="00052A8E"/>
    <w:rsid w:val="000533A8"/>
    <w:rsid w:val="00053589"/>
    <w:rsid w:val="00053821"/>
    <w:rsid w:val="00053978"/>
    <w:rsid w:val="0005398B"/>
    <w:rsid w:val="000539F7"/>
    <w:rsid w:val="00053A74"/>
    <w:rsid w:val="00053B6B"/>
    <w:rsid w:val="00053BD7"/>
    <w:rsid w:val="00054120"/>
    <w:rsid w:val="00054304"/>
    <w:rsid w:val="00054344"/>
    <w:rsid w:val="00054377"/>
    <w:rsid w:val="0005441C"/>
    <w:rsid w:val="0005482B"/>
    <w:rsid w:val="000549BD"/>
    <w:rsid w:val="00054AE0"/>
    <w:rsid w:val="00054B56"/>
    <w:rsid w:val="00054C48"/>
    <w:rsid w:val="00054E13"/>
    <w:rsid w:val="00054EB1"/>
    <w:rsid w:val="00054F81"/>
    <w:rsid w:val="0005523A"/>
    <w:rsid w:val="000552DC"/>
    <w:rsid w:val="0005534C"/>
    <w:rsid w:val="000555BF"/>
    <w:rsid w:val="00055889"/>
    <w:rsid w:val="00055B59"/>
    <w:rsid w:val="00055C53"/>
    <w:rsid w:val="00055CC2"/>
    <w:rsid w:val="000560A0"/>
    <w:rsid w:val="000560D7"/>
    <w:rsid w:val="000561EE"/>
    <w:rsid w:val="00056412"/>
    <w:rsid w:val="00056622"/>
    <w:rsid w:val="000566EC"/>
    <w:rsid w:val="0005692E"/>
    <w:rsid w:val="00056CFC"/>
    <w:rsid w:val="00056DA2"/>
    <w:rsid w:val="00056F41"/>
    <w:rsid w:val="00057118"/>
    <w:rsid w:val="0005725D"/>
    <w:rsid w:val="00057614"/>
    <w:rsid w:val="00057727"/>
    <w:rsid w:val="00057B97"/>
    <w:rsid w:val="00057E42"/>
    <w:rsid w:val="000602A2"/>
    <w:rsid w:val="00060773"/>
    <w:rsid w:val="000607C0"/>
    <w:rsid w:val="0006094E"/>
    <w:rsid w:val="000609D4"/>
    <w:rsid w:val="00060A56"/>
    <w:rsid w:val="00060C24"/>
    <w:rsid w:val="00060F60"/>
    <w:rsid w:val="000611F5"/>
    <w:rsid w:val="000612E3"/>
    <w:rsid w:val="0006155F"/>
    <w:rsid w:val="0006157B"/>
    <w:rsid w:val="00061743"/>
    <w:rsid w:val="0006177A"/>
    <w:rsid w:val="0006198F"/>
    <w:rsid w:val="00061DE0"/>
    <w:rsid w:val="00061E85"/>
    <w:rsid w:val="00062112"/>
    <w:rsid w:val="00062247"/>
    <w:rsid w:val="000626E6"/>
    <w:rsid w:val="00062764"/>
    <w:rsid w:val="00062939"/>
    <w:rsid w:val="00062A2A"/>
    <w:rsid w:val="00062B6E"/>
    <w:rsid w:val="00062D5F"/>
    <w:rsid w:val="000630D6"/>
    <w:rsid w:val="00063935"/>
    <w:rsid w:val="000639BA"/>
    <w:rsid w:val="00063BE1"/>
    <w:rsid w:val="00063C2E"/>
    <w:rsid w:val="00063DAE"/>
    <w:rsid w:val="00063DB9"/>
    <w:rsid w:val="00064046"/>
    <w:rsid w:val="00064167"/>
    <w:rsid w:val="000641D1"/>
    <w:rsid w:val="00064381"/>
    <w:rsid w:val="00064B2A"/>
    <w:rsid w:val="00064C5B"/>
    <w:rsid w:val="00064DE8"/>
    <w:rsid w:val="0006503E"/>
    <w:rsid w:val="000650DB"/>
    <w:rsid w:val="000652FB"/>
    <w:rsid w:val="00065359"/>
    <w:rsid w:val="00065649"/>
    <w:rsid w:val="00065677"/>
    <w:rsid w:val="00065739"/>
    <w:rsid w:val="00065B59"/>
    <w:rsid w:val="00065CA3"/>
    <w:rsid w:val="00065D1B"/>
    <w:rsid w:val="00065E05"/>
    <w:rsid w:val="00066058"/>
    <w:rsid w:val="0006612E"/>
    <w:rsid w:val="00066286"/>
    <w:rsid w:val="000664DD"/>
    <w:rsid w:val="0006657C"/>
    <w:rsid w:val="000669AF"/>
    <w:rsid w:val="00066DA1"/>
    <w:rsid w:val="00066E08"/>
    <w:rsid w:val="0006708E"/>
    <w:rsid w:val="00067242"/>
    <w:rsid w:val="0006735E"/>
    <w:rsid w:val="00067466"/>
    <w:rsid w:val="0006749E"/>
    <w:rsid w:val="000679F1"/>
    <w:rsid w:val="00067B5C"/>
    <w:rsid w:val="00067C4D"/>
    <w:rsid w:val="00067DA8"/>
    <w:rsid w:val="00067F23"/>
    <w:rsid w:val="000703B4"/>
    <w:rsid w:val="000705C4"/>
    <w:rsid w:val="00070602"/>
    <w:rsid w:val="00070C88"/>
    <w:rsid w:val="00070FCD"/>
    <w:rsid w:val="00071030"/>
    <w:rsid w:val="00071192"/>
    <w:rsid w:val="0007127E"/>
    <w:rsid w:val="000713FB"/>
    <w:rsid w:val="00071440"/>
    <w:rsid w:val="00071544"/>
    <w:rsid w:val="000718EC"/>
    <w:rsid w:val="00071B15"/>
    <w:rsid w:val="00071C78"/>
    <w:rsid w:val="00071E80"/>
    <w:rsid w:val="00071F89"/>
    <w:rsid w:val="000720F1"/>
    <w:rsid w:val="0007236E"/>
    <w:rsid w:val="000724F0"/>
    <w:rsid w:val="00072516"/>
    <w:rsid w:val="0007269B"/>
    <w:rsid w:val="000728F8"/>
    <w:rsid w:val="0007291D"/>
    <w:rsid w:val="00072C1B"/>
    <w:rsid w:val="00072D38"/>
    <w:rsid w:val="00072D78"/>
    <w:rsid w:val="00073037"/>
    <w:rsid w:val="000730FB"/>
    <w:rsid w:val="00073205"/>
    <w:rsid w:val="000733CF"/>
    <w:rsid w:val="000736B2"/>
    <w:rsid w:val="00073942"/>
    <w:rsid w:val="00074094"/>
    <w:rsid w:val="000741CB"/>
    <w:rsid w:val="00074227"/>
    <w:rsid w:val="000742D6"/>
    <w:rsid w:val="00074488"/>
    <w:rsid w:val="000749C4"/>
    <w:rsid w:val="00074A0D"/>
    <w:rsid w:val="00074E0A"/>
    <w:rsid w:val="00074FCD"/>
    <w:rsid w:val="00074FF2"/>
    <w:rsid w:val="00075274"/>
    <w:rsid w:val="00075449"/>
    <w:rsid w:val="000754DF"/>
    <w:rsid w:val="00075531"/>
    <w:rsid w:val="000759E2"/>
    <w:rsid w:val="00075CC7"/>
    <w:rsid w:val="00075E55"/>
    <w:rsid w:val="000762E2"/>
    <w:rsid w:val="00076475"/>
    <w:rsid w:val="00076496"/>
    <w:rsid w:val="000764AE"/>
    <w:rsid w:val="0007659D"/>
    <w:rsid w:val="00076604"/>
    <w:rsid w:val="00076741"/>
    <w:rsid w:val="00076B04"/>
    <w:rsid w:val="00076C9B"/>
    <w:rsid w:val="00076FF2"/>
    <w:rsid w:val="0007723A"/>
    <w:rsid w:val="0007752A"/>
    <w:rsid w:val="00077779"/>
    <w:rsid w:val="0007778E"/>
    <w:rsid w:val="0008046D"/>
    <w:rsid w:val="00080470"/>
    <w:rsid w:val="00080761"/>
    <w:rsid w:val="0008077D"/>
    <w:rsid w:val="0008084F"/>
    <w:rsid w:val="00080852"/>
    <w:rsid w:val="00080A61"/>
    <w:rsid w:val="00080BC4"/>
    <w:rsid w:val="00080C96"/>
    <w:rsid w:val="00080D65"/>
    <w:rsid w:val="00080D92"/>
    <w:rsid w:val="00080FC2"/>
    <w:rsid w:val="0008151C"/>
    <w:rsid w:val="000815D4"/>
    <w:rsid w:val="00081650"/>
    <w:rsid w:val="00081881"/>
    <w:rsid w:val="000818A3"/>
    <w:rsid w:val="00081D3D"/>
    <w:rsid w:val="00081F4A"/>
    <w:rsid w:val="000822BE"/>
    <w:rsid w:val="00082351"/>
    <w:rsid w:val="000827EA"/>
    <w:rsid w:val="0008284F"/>
    <w:rsid w:val="00082997"/>
    <w:rsid w:val="00082B6D"/>
    <w:rsid w:val="00082B92"/>
    <w:rsid w:val="00082EDE"/>
    <w:rsid w:val="000830E6"/>
    <w:rsid w:val="000831F2"/>
    <w:rsid w:val="0008346A"/>
    <w:rsid w:val="000834BA"/>
    <w:rsid w:val="0008350A"/>
    <w:rsid w:val="00083607"/>
    <w:rsid w:val="00083FEC"/>
    <w:rsid w:val="0008412F"/>
    <w:rsid w:val="000841EB"/>
    <w:rsid w:val="00084972"/>
    <w:rsid w:val="00084E28"/>
    <w:rsid w:val="00084E8A"/>
    <w:rsid w:val="000850A4"/>
    <w:rsid w:val="00085119"/>
    <w:rsid w:val="000852CE"/>
    <w:rsid w:val="00085524"/>
    <w:rsid w:val="0008554B"/>
    <w:rsid w:val="0008585A"/>
    <w:rsid w:val="00085BED"/>
    <w:rsid w:val="00085E3C"/>
    <w:rsid w:val="000863C2"/>
    <w:rsid w:val="00086477"/>
    <w:rsid w:val="000865BF"/>
    <w:rsid w:val="000865EF"/>
    <w:rsid w:val="0008670C"/>
    <w:rsid w:val="00086793"/>
    <w:rsid w:val="00086803"/>
    <w:rsid w:val="00086882"/>
    <w:rsid w:val="00086885"/>
    <w:rsid w:val="00086AC6"/>
    <w:rsid w:val="00086B21"/>
    <w:rsid w:val="00086BDE"/>
    <w:rsid w:val="00086FC1"/>
    <w:rsid w:val="00087282"/>
    <w:rsid w:val="0008745A"/>
    <w:rsid w:val="00087ACA"/>
    <w:rsid w:val="00087B5D"/>
    <w:rsid w:val="00087D18"/>
    <w:rsid w:val="00090055"/>
    <w:rsid w:val="0009013B"/>
    <w:rsid w:val="00090148"/>
    <w:rsid w:val="00090197"/>
    <w:rsid w:val="00090261"/>
    <w:rsid w:val="000908EC"/>
    <w:rsid w:val="00090BF0"/>
    <w:rsid w:val="00090CE2"/>
    <w:rsid w:val="00090E11"/>
    <w:rsid w:val="00090E54"/>
    <w:rsid w:val="00090ED6"/>
    <w:rsid w:val="00091131"/>
    <w:rsid w:val="0009152D"/>
    <w:rsid w:val="000919A1"/>
    <w:rsid w:val="000919D3"/>
    <w:rsid w:val="00091D52"/>
    <w:rsid w:val="00091EB1"/>
    <w:rsid w:val="00092105"/>
    <w:rsid w:val="0009245C"/>
    <w:rsid w:val="0009245F"/>
    <w:rsid w:val="00092945"/>
    <w:rsid w:val="00092D12"/>
    <w:rsid w:val="00092F57"/>
    <w:rsid w:val="00092F99"/>
    <w:rsid w:val="000931A1"/>
    <w:rsid w:val="0009343D"/>
    <w:rsid w:val="00093792"/>
    <w:rsid w:val="00093B97"/>
    <w:rsid w:val="0009432C"/>
    <w:rsid w:val="000943C1"/>
    <w:rsid w:val="000943DB"/>
    <w:rsid w:val="00094410"/>
    <w:rsid w:val="0009446C"/>
    <w:rsid w:val="00094623"/>
    <w:rsid w:val="0009478F"/>
    <w:rsid w:val="00094A7A"/>
    <w:rsid w:val="0009589A"/>
    <w:rsid w:val="00095B3B"/>
    <w:rsid w:val="00095C66"/>
    <w:rsid w:val="00095E0F"/>
    <w:rsid w:val="00095E5C"/>
    <w:rsid w:val="000962AF"/>
    <w:rsid w:val="00096529"/>
    <w:rsid w:val="000965BC"/>
    <w:rsid w:val="00096A83"/>
    <w:rsid w:val="00096BD1"/>
    <w:rsid w:val="00096D9A"/>
    <w:rsid w:val="00096DE6"/>
    <w:rsid w:val="00096FB6"/>
    <w:rsid w:val="000970DF"/>
    <w:rsid w:val="0009730D"/>
    <w:rsid w:val="00097450"/>
    <w:rsid w:val="000976CA"/>
    <w:rsid w:val="0009796B"/>
    <w:rsid w:val="000979AA"/>
    <w:rsid w:val="000979D6"/>
    <w:rsid w:val="000979FD"/>
    <w:rsid w:val="00097CC0"/>
    <w:rsid w:val="00097D5F"/>
    <w:rsid w:val="00097E0D"/>
    <w:rsid w:val="000A015A"/>
    <w:rsid w:val="000A0240"/>
    <w:rsid w:val="000A0AE1"/>
    <w:rsid w:val="000A1084"/>
    <w:rsid w:val="000A110F"/>
    <w:rsid w:val="000A1173"/>
    <w:rsid w:val="000A12D5"/>
    <w:rsid w:val="000A1310"/>
    <w:rsid w:val="000A139E"/>
    <w:rsid w:val="000A17CB"/>
    <w:rsid w:val="000A1950"/>
    <w:rsid w:val="000A1994"/>
    <w:rsid w:val="000A1C10"/>
    <w:rsid w:val="000A205B"/>
    <w:rsid w:val="000A2100"/>
    <w:rsid w:val="000A2275"/>
    <w:rsid w:val="000A22C5"/>
    <w:rsid w:val="000A29BB"/>
    <w:rsid w:val="000A2FD7"/>
    <w:rsid w:val="000A3196"/>
    <w:rsid w:val="000A3212"/>
    <w:rsid w:val="000A32AD"/>
    <w:rsid w:val="000A3339"/>
    <w:rsid w:val="000A37F1"/>
    <w:rsid w:val="000A3912"/>
    <w:rsid w:val="000A3E5A"/>
    <w:rsid w:val="000A441F"/>
    <w:rsid w:val="000A4A2F"/>
    <w:rsid w:val="000A4B2F"/>
    <w:rsid w:val="000A4E99"/>
    <w:rsid w:val="000A5086"/>
    <w:rsid w:val="000A5343"/>
    <w:rsid w:val="000A562E"/>
    <w:rsid w:val="000A5685"/>
    <w:rsid w:val="000A58F3"/>
    <w:rsid w:val="000A59B4"/>
    <w:rsid w:val="000A5B6E"/>
    <w:rsid w:val="000A5EA3"/>
    <w:rsid w:val="000A5ED4"/>
    <w:rsid w:val="000A618D"/>
    <w:rsid w:val="000A62E4"/>
    <w:rsid w:val="000A6351"/>
    <w:rsid w:val="000A68A5"/>
    <w:rsid w:val="000A692E"/>
    <w:rsid w:val="000A6AC3"/>
    <w:rsid w:val="000A6B34"/>
    <w:rsid w:val="000A6B53"/>
    <w:rsid w:val="000A6D92"/>
    <w:rsid w:val="000A7047"/>
    <w:rsid w:val="000A7216"/>
    <w:rsid w:val="000A7295"/>
    <w:rsid w:val="000A73D0"/>
    <w:rsid w:val="000A76AE"/>
    <w:rsid w:val="000A781B"/>
    <w:rsid w:val="000A78BC"/>
    <w:rsid w:val="000A7B6E"/>
    <w:rsid w:val="000A7BE9"/>
    <w:rsid w:val="000A7CF2"/>
    <w:rsid w:val="000A7EB7"/>
    <w:rsid w:val="000B001C"/>
    <w:rsid w:val="000B00AB"/>
    <w:rsid w:val="000B01F9"/>
    <w:rsid w:val="000B0369"/>
    <w:rsid w:val="000B0730"/>
    <w:rsid w:val="000B0A8F"/>
    <w:rsid w:val="000B0AA3"/>
    <w:rsid w:val="000B0CA9"/>
    <w:rsid w:val="000B104C"/>
    <w:rsid w:val="000B1341"/>
    <w:rsid w:val="000B1427"/>
    <w:rsid w:val="000B1485"/>
    <w:rsid w:val="000B1513"/>
    <w:rsid w:val="000B1515"/>
    <w:rsid w:val="000B15CF"/>
    <w:rsid w:val="000B17F4"/>
    <w:rsid w:val="000B189E"/>
    <w:rsid w:val="000B1B56"/>
    <w:rsid w:val="000B1D30"/>
    <w:rsid w:val="000B1F1B"/>
    <w:rsid w:val="000B23A1"/>
    <w:rsid w:val="000B23B6"/>
    <w:rsid w:val="000B2826"/>
    <w:rsid w:val="000B2B39"/>
    <w:rsid w:val="000B3206"/>
    <w:rsid w:val="000B324B"/>
    <w:rsid w:val="000B33FC"/>
    <w:rsid w:val="000B33FE"/>
    <w:rsid w:val="000B3483"/>
    <w:rsid w:val="000B34BC"/>
    <w:rsid w:val="000B37E2"/>
    <w:rsid w:val="000B37FC"/>
    <w:rsid w:val="000B3F56"/>
    <w:rsid w:val="000B4119"/>
    <w:rsid w:val="000B4128"/>
    <w:rsid w:val="000B4858"/>
    <w:rsid w:val="000B4873"/>
    <w:rsid w:val="000B49D4"/>
    <w:rsid w:val="000B4CF3"/>
    <w:rsid w:val="000B4FA4"/>
    <w:rsid w:val="000B518A"/>
    <w:rsid w:val="000B543E"/>
    <w:rsid w:val="000B5472"/>
    <w:rsid w:val="000B55F6"/>
    <w:rsid w:val="000B5613"/>
    <w:rsid w:val="000B56A3"/>
    <w:rsid w:val="000B5896"/>
    <w:rsid w:val="000B5B45"/>
    <w:rsid w:val="000B5CD9"/>
    <w:rsid w:val="000B5DBE"/>
    <w:rsid w:val="000B5E23"/>
    <w:rsid w:val="000B604A"/>
    <w:rsid w:val="000B607F"/>
    <w:rsid w:val="000B60C6"/>
    <w:rsid w:val="000B6122"/>
    <w:rsid w:val="000B6249"/>
    <w:rsid w:val="000B6567"/>
    <w:rsid w:val="000B65C0"/>
    <w:rsid w:val="000B664E"/>
    <w:rsid w:val="000B687C"/>
    <w:rsid w:val="000B69DF"/>
    <w:rsid w:val="000B6D30"/>
    <w:rsid w:val="000B7425"/>
    <w:rsid w:val="000B7556"/>
    <w:rsid w:val="000B77C4"/>
    <w:rsid w:val="000B79DD"/>
    <w:rsid w:val="000B7A1B"/>
    <w:rsid w:val="000B7B82"/>
    <w:rsid w:val="000B7CAC"/>
    <w:rsid w:val="000C0027"/>
    <w:rsid w:val="000C00C0"/>
    <w:rsid w:val="000C03F6"/>
    <w:rsid w:val="000C0458"/>
    <w:rsid w:val="000C048F"/>
    <w:rsid w:val="000C0778"/>
    <w:rsid w:val="000C07EA"/>
    <w:rsid w:val="000C09ED"/>
    <w:rsid w:val="000C0AA8"/>
    <w:rsid w:val="000C0BF2"/>
    <w:rsid w:val="000C0D1E"/>
    <w:rsid w:val="000C0D8E"/>
    <w:rsid w:val="000C113B"/>
    <w:rsid w:val="000C128E"/>
    <w:rsid w:val="000C17CC"/>
    <w:rsid w:val="000C1A01"/>
    <w:rsid w:val="000C1D1D"/>
    <w:rsid w:val="000C1D26"/>
    <w:rsid w:val="000C2785"/>
    <w:rsid w:val="000C2850"/>
    <w:rsid w:val="000C289D"/>
    <w:rsid w:val="000C2A55"/>
    <w:rsid w:val="000C324F"/>
    <w:rsid w:val="000C3384"/>
    <w:rsid w:val="000C33B5"/>
    <w:rsid w:val="000C3482"/>
    <w:rsid w:val="000C3615"/>
    <w:rsid w:val="000C3730"/>
    <w:rsid w:val="000C377B"/>
    <w:rsid w:val="000C3814"/>
    <w:rsid w:val="000C3CA3"/>
    <w:rsid w:val="000C4032"/>
    <w:rsid w:val="000C45A3"/>
    <w:rsid w:val="000C47AA"/>
    <w:rsid w:val="000C4A88"/>
    <w:rsid w:val="000C4F12"/>
    <w:rsid w:val="000C531E"/>
    <w:rsid w:val="000C55CD"/>
    <w:rsid w:val="000C566A"/>
    <w:rsid w:val="000C574F"/>
    <w:rsid w:val="000C58D6"/>
    <w:rsid w:val="000C58DD"/>
    <w:rsid w:val="000C59C4"/>
    <w:rsid w:val="000C5DA1"/>
    <w:rsid w:val="000C5F02"/>
    <w:rsid w:val="000C60D4"/>
    <w:rsid w:val="000C60F4"/>
    <w:rsid w:val="000C60FE"/>
    <w:rsid w:val="000C6274"/>
    <w:rsid w:val="000C635A"/>
    <w:rsid w:val="000C637C"/>
    <w:rsid w:val="000C6604"/>
    <w:rsid w:val="000C6670"/>
    <w:rsid w:val="000C66C5"/>
    <w:rsid w:val="000C68E0"/>
    <w:rsid w:val="000C69A4"/>
    <w:rsid w:val="000C6A47"/>
    <w:rsid w:val="000C6B83"/>
    <w:rsid w:val="000C6DF4"/>
    <w:rsid w:val="000C6E3F"/>
    <w:rsid w:val="000C6FB6"/>
    <w:rsid w:val="000C6FB8"/>
    <w:rsid w:val="000C70B0"/>
    <w:rsid w:val="000C7215"/>
    <w:rsid w:val="000C7547"/>
    <w:rsid w:val="000C7564"/>
    <w:rsid w:val="000C75F0"/>
    <w:rsid w:val="000C77A1"/>
    <w:rsid w:val="000C7A08"/>
    <w:rsid w:val="000C7A66"/>
    <w:rsid w:val="000C7AA5"/>
    <w:rsid w:val="000C7ABC"/>
    <w:rsid w:val="000C7B00"/>
    <w:rsid w:val="000D00E2"/>
    <w:rsid w:val="000D0402"/>
    <w:rsid w:val="000D04A8"/>
    <w:rsid w:val="000D0590"/>
    <w:rsid w:val="000D090D"/>
    <w:rsid w:val="000D0933"/>
    <w:rsid w:val="000D09E5"/>
    <w:rsid w:val="000D0B0A"/>
    <w:rsid w:val="000D1127"/>
    <w:rsid w:val="000D14FC"/>
    <w:rsid w:val="000D170A"/>
    <w:rsid w:val="000D17A7"/>
    <w:rsid w:val="000D1824"/>
    <w:rsid w:val="000D18F6"/>
    <w:rsid w:val="000D191D"/>
    <w:rsid w:val="000D1AE9"/>
    <w:rsid w:val="000D1B2B"/>
    <w:rsid w:val="000D1D87"/>
    <w:rsid w:val="000D1FF5"/>
    <w:rsid w:val="000D2108"/>
    <w:rsid w:val="000D24DC"/>
    <w:rsid w:val="000D25F4"/>
    <w:rsid w:val="000D2619"/>
    <w:rsid w:val="000D2672"/>
    <w:rsid w:val="000D28E8"/>
    <w:rsid w:val="000D29A1"/>
    <w:rsid w:val="000D2C17"/>
    <w:rsid w:val="000D2C90"/>
    <w:rsid w:val="000D2CB0"/>
    <w:rsid w:val="000D2E35"/>
    <w:rsid w:val="000D2EE3"/>
    <w:rsid w:val="000D3012"/>
    <w:rsid w:val="000D3030"/>
    <w:rsid w:val="000D3241"/>
    <w:rsid w:val="000D3297"/>
    <w:rsid w:val="000D386A"/>
    <w:rsid w:val="000D3AA0"/>
    <w:rsid w:val="000D3BD5"/>
    <w:rsid w:val="000D3D25"/>
    <w:rsid w:val="000D3E1D"/>
    <w:rsid w:val="000D3F22"/>
    <w:rsid w:val="000D4214"/>
    <w:rsid w:val="000D42FE"/>
    <w:rsid w:val="000D439F"/>
    <w:rsid w:val="000D4452"/>
    <w:rsid w:val="000D46C7"/>
    <w:rsid w:val="000D46D8"/>
    <w:rsid w:val="000D4722"/>
    <w:rsid w:val="000D4BCE"/>
    <w:rsid w:val="000D4C93"/>
    <w:rsid w:val="000D5052"/>
    <w:rsid w:val="000D52F0"/>
    <w:rsid w:val="000D559D"/>
    <w:rsid w:val="000D5667"/>
    <w:rsid w:val="000D56DE"/>
    <w:rsid w:val="000D59CC"/>
    <w:rsid w:val="000D5B94"/>
    <w:rsid w:val="000D5CCD"/>
    <w:rsid w:val="000D5DD7"/>
    <w:rsid w:val="000D5DF6"/>
    <w:rsid w:val="000D5E96"/>
    <w:rsid w:val="000D5E9D"/>
    <w:rsid w:val="000D6336"/>
    <w:rsid w:val="000D650F"/>
    <w:rsid w:val="000D66C7"/>
    <w:rsid w:val="000D6987"/>
    <w:rsid w:val="000D6A14"/>
    <w:rsid w:val="000D6B71"/>
    <w:rsid w:val="000D6CA6"/>
    <w:rsid w:val="000D6F0E"/>
    <w:rsid w:val="000D6FA6"/>
    <w:rsid w:val="000D7393"/>
    <w:rsid w:val="000D7468"/>
    <w:rsid w:val="000D7523"/>
    <w:rsid w:val="000D7A90"/>
    <w:rsid w:val="000D7B2E"/>
    <w:rsid w:val="000D7F89"/>
    <w:rsid w:val="000E01EE"/>
    <w:rsid w:val="000E01FD"/>
    <w:rsid w:val="000E0376"/>
    <w:rsid w:val="000E038D"/>
    <w:rsid w:val="000E0415"/>
    <w:rsid w:val="000E05BD"/>
    <w:rsid w:val="000E0641"/>
    <w:rsid w:val="000E0678"/>
    <w:rsid w:val="000E0834"/>
    <w:rsid w:val="000E0913"/>
    <w:rsid w:val="000E09D3"/>
    <w:rsid w:val="000E0BDA"/>
    <w:rsid w:val="000E0CD7"/>
    <w:rsid w:val="000E0E40"/>
    <w:rsid w:val="000E0EA3"/>
    <w:rsid w:val="000E0F1E"/>
    <w:rsid w:val="000E0F2C"/>
    <w:rsid w:val="000E100C"/>
    <w:rsid w:val="000E13A0"/>
    <w:rsid w:val="000E17F8"/>
    <w:rsid w:val="000E184B"/>
    <w:rsid w:val="000E19ED"/>
    <w:rsid w:val="000E19F0"/>
    <w:rsid w:val="000E1B21"/>
    <w:rsid w:val="000E1C91"/>
    <w:rsid w:val="000E21B6"/>
    <w:rsid w:val="000E2954"/>
    <w:rsid w:val="000E2A54"/>
    <w:rsid w:val="000E2EE2"/>
    <w:rsid w:val="000E2F91"/>
    <w:rsid w:val="000E30AF"/>
    <w:rsid w:val="000E3138"/>
    <w:rsid w:val="000E3563"/>
    <w:rsid w:val="000E35A7"/>
    <w:rsid w:val="000E36E7"/>
    <w:rsid w:val="000E388E"/>
    <w:rsid w:val="000E3CBD"/>
    <w:rsid w:val="000E3EDB"/>
    <w:rsid w:val="000E42C8"/>
    <w:rsid w:val="000E4316"/>
    <w:rsid w:val="000E44C0"/>
    <w:rsid w:val="000E4659"/>
    <w:rsid w:val="000E4726"/>
    <w:rsid w:val="000E480B"/>
    <w:rsid w:val="000E4A03"/>
    <w:rsid w:val="000E4A17"/>
    <w:rsid w:val="000E4E30"/>
    <w:rsid w:val="000E52FC"/>
    <w:rsid w:val="000E562E"/>
    <w:rsid w:val="000E58F2"/>
    <w:rsid w:val="000E59FA"/>
    <w:rsid w:val="000E5BF0"/>
    <w:rsid w:val="000E5F43"/>
    <w:rsid w:val="000E5F5A"/>
    <w:rsid w:val="000E6147"/>
    <w:rsid w:val="000E619A"/>
    <w:rsid w:val="000E636A"/>
    <w:rsid w:val="000E63AB"/>
    <w:rsid w:val="000E659B"/>
    <w:rsid w:val="000E6799"/>
    <w:rsid w:val="000E6852"/>
    <w:rsid w:val="000E6A0F"/>
    <w:rsid w:val="000E6A33"/>
    <w:rsid w:val="000E7378"/>
    <w:rsid w:val="000E73B4"/>
    <w:rsid w:val="000E77E3"/>
    <w:rsid w:val="000F0189"/>
    <w:rsid w:val="000F041B"/>
    <w:rsid w:val="000F0633"/>
    <w:rsid w:val="000F06CD"/>
    <w:rsid w:val="000F0AEF"/>
    <w:rsid w:val="000F0B42"/>
    <w:rsid w:val="000F0C99"/>
    <w:rsid w:val="000F0DD6"/>
    <w:rsid w:val="000F0FB7"/>
    <w:rsid w:val="000F1057"/>
    <w:rsid w:val="000F13C0"/>
    <w:rsid w:val="000F141D"/>
    <w:rsid w:val="000F148B"/>
    <w:rsid w:val="000F1692"/>
    <w:rsid w:val="000F19B8"/>
    <w:rsid w:val="000F19D0"/>
    <w:rsid w:val="000F1A75"/>
    <w:rsid w:val="000F1B06"/>
    <w:rsid w:val="000F1B47"/>
    <w:rsid w:val="000F1B5E"/>
    <w:rsid w:val="000F1E30"/>
    <w:rsid w:val="000F208F"/>
    <w:rsid w:val="000F2531"/>
    <w:rsid w:val="000F258E"/>
    <w:rsid w:val="000F2688"/>
    <w:rsid w:val="000F28DF"/>
    <w:rsid w:val="000F29A7"/>
    <w:rsid w:val="000F2B72"/>
    <w:rsid w:val="000F2C38"/>
    <w:rsid w:val="000F2C97"/>
    <w:rsid w:val="000F2CA4"/>
    <w:rsid w:val="000F2D9E"/>
    <w:rsid w:val="000F2E3D"/>
    <w:rsid w:val="000F2E44"/>
    <w:rsid w:val="000F2EA6"/>
    <w:rsid w:val="000F2EC7"/>
    <w:rsid w:val="000F2EF5"/>
    <w:rsid w:val="000F2F7E"/>
    <w:rsid w:val="000F3280"/>
    <w:rsid w:val="000F3A92"/>
    <w:rsid w:val="000F3C2D"/>
    <w:rsid w:val="000F3E50"/>
    <w:rsid w:val="000F4003"/>
    <w:rsid w:val="000F4118"/>
    <w:rsid w:val="000F47EF"/>
    <w:rsid w:val="000F48BB"/>
    <w:rsid w:val="000F48E1"/>
    <w:rsid w:val="000F4CBA"/>
    <w:rsid w:val="000F4D65"/>
    <w:rsid w:val="000F4D7A"/>
    <w:rsid w:val="000F4F49"/>
    <w:rsid w:val="000F5175"/>
    <w:rsid w:val="000F51D0"/>
    <w:rsid w:val="000F530D"/>
    <w:rsid w:val="000F534D"/>
    <w:rsid w:val="000F5788"/>
    <w:rsid w:val="000F5859"/>
    <w:rsid w:val="000F5991"/>
    <w:rsid w:val="000F5C68"/>
    <w:rsid w:val="000F5F9A"/>
    <w:rsid w:val="000F63DA"/>
    <w:rsid w:val="000F6533"/>
    <w:rsid w:val="000F6576"/>
    <w:rsid w:val="000F6671"/>
    <w:rsid w:val="000F67D9"/>
    <w:rsid w:val="000F6846"/>
    <w:rsid w:val="000F6D34"/>
    <w:rsid w:val="000F6ED6"/>
    <w:rsid w:val="000F6FC5"/>
    <w:rsid w:val="000F7203"/>
    <w:rsid w:val="000F72C6"/>
    <w:rsid w:val="000F7306"/>
    <w:rsid w:val="000F74FF"/>
    <w:rsid w:val="000F760A"/>
    <w:rsid w:val="000F7788"/>
    <w:rsid w:val="000F7AE8"/>
    <w:rsid w:val="000F7CCF"/>
    <w:rsid w:val="000F7E84"/>
    <w:rsid w:val="000F7EB9"/>
    <w:rsid w:val="001002D7"/>
    <w:rsid w:val="00100559"/>
    <w:rsid w:val="0010061F"/>
    <w:rsid w:val="0010064F"/>
    <w:rsid w:val="00100678"/>
    <w:rsid w:val="00100697"/>
    <w:rsid w:val="001006AE"/>
    <w:rsid w:val="0010085B"/>
    <w:rsid w:val="001008F3"/>
    <w:rsid w:val="00100BB4"/>
    <w:rsid w:val="00100C23"/>
    <w:rsid w:val="00100D45"/>
    <w:rsid w:val="00100DBD"/>
    <w:rsid w:val="00101133"/>
    <w:rsid w:val="001012B0"/>
    <w:rsid w:val="001012D6"/>
    <w:rsid w:val="00101311"/>
    <w:rsid w:val="00101855"/>
    <w:rsid w:val="00101C9B"/>
    <w:rsid w:val="00101DB7"/>
    <w:rsid w:val="001023CA"/>
    <w:rsid w:val="00102717"/>
    <w:rsid w:val="001027C6"/>
    <w:rsid w:val="00102BB2"/>
    <w:rsid w:val="00102BEE"/>
    <w:rsid w:val="00102D5A"/>
    <w:rsid w:val="00102EE0"/>
    <w:rsid w:val="00103063"/>
    <w:rsid w:val="001030D4"/>
    <w:rsid w:val="0010346D"/>
    <w:rsid w:val="0010371A"/>
    <w:rsid w:val="0010386D"/>
    <w:rsid w:val="00103E56"/>
    <w:rsid w:val="00103E86"/>
    <w:rsid w:val="00103F3F"/>
    <w:rsid w:val="00103FA0"/>
    <w:rsid w:val="001040F2"/>
    <w:rsid w:val="001043AC"/>
    <w:rsid w:val="001044CA"/>
    <w:rsid w:val="00104645"/>
    <w:rsid w:val="0010494F"/>
    <w:rsid w:val="001049D7"/>
    <w:rsid w:val="00104B69"/>
    <w:rsid w:val="00104E2C"/>
    <w:rsid w:val="00104E5C"/>
    <w:rsid w:val="00104EB1"/>
    <w:rsid w:val="00104EBB"/>
    <w:rsid w:val="001050D0"/>
    <w:rsid w:val="001054C7"/>
    <w:rsid w:val="00105828"/>
    <w:rsid w:val="00105D66"/>
    <w:rsid w:val="0010608C"/>
    <w:rsid w:val="001061B7"/>
    <w:rsid w:val="001061E4"/>
    <w:rsid w:val="00106290"/>
    <w:rsid w:val="001062F2"/>
    <w:rsid w:val="00106578"/>
    <w:rsid w:val="001067F0"/>
    <w:rsid w:val="00106A98"/>
    <w:rsid w:val="0010711E"/>
    <w:rsid w:val="00107181"/>
    <w:rsid w:val="00107205"/>
    <w:rsid w:val="00107658"/>
    <w:rsid w:val="0010766F"/>
    <w:rsid w:val="001076D1"/>
    <w:rsid w:val="00107828"/>
    <w:rsid w:val="00107C43"/>
    <w:rsid w:val="00107C70"/>
    <w:rsid w:val="00110168"/>
    <w:rsid w:val="0011016C"/>
    <w:rsid w:val="00110965"/>
    <w:rsid w:val="001109BF"/>
    <w:rsid w:val="00110A91"/>
    <w:rsid w:val="00110B31"/>
    <w:rsid w:val="00110E33"/>
    <w:rsid w:val="00110FCD"/>
    <w:rsid w:val="0011108D"/>
    <w:rsid w:val="00111272"/>
    <w:rsid w:val="001113DB"/>
    <w:rsid w:val="00111672"/>
    <w:rsid w:val="001118FE"/>
    <w:rsid w:val="00111BBB"/>
    <w:rsid w:val="00111E65"/>
    <w:rsid w:val="00111EF7"/>
    <w:rsid w:val="0011229E"/>
    <w:rsid w:val="00112433"/>
    <w:rsid w:val="00112677"/>
    <w:rsid w:val="00112826"/>
    <w:rsid w:val="00112AF8"/>
    <w:rsid w:val="00112D2A"/>
    <w:rsid w:val="00112EFA"/>
    <w:rsid w:val="00113212"/>
    <w:rsid w:val="00113320"/>
    <w:rsid w:val="001136DB"/>
    <w:rsid w:val="00113842"/>
    <w:rsid w:val="00113AF0"/>
    <w:rsid w:val="00113B5F"/>
    <w:rsid w:val="00113E1E"/>
    <w:rsid w:val="00113FCC"/>
    <w:rsid w:val="001141F4"/>
    <w:rsid w:val="00114720"/>
    <w:rsid w:val="00114AA0"/>
    <w:rsid w:val="00114CD8"/>
    <w:rsid w:val="00114D26"/>
    <w:rsid w:val="00114EC6"/>
    <w:rsid w:val="00115242"/>
    <w:rsid w:val="00115357"/>
    <w:rsid w:val="00115833"/>
    <w:rsid w:val="00115A75"/>
    <w:rsid w:val="00115B60"/>
    <w:rsid w:val="0011613A"/>
    <w:rsid w:val="0011617B"/>
    <w:rsid w:val="00116333"/>
    <w:rsid w:val="00116439"/>
    <w:rsid w:val="00116581"/>
    <w:rsid w:val="00116636"/>
    <w:rsid w:val="00116892"/>
    <w:rsid w:val="001168FE"/>
    <w:rsid w:val="001169BD"/>
    <w:rsid w:val="00116A15"/>
    <w:rsid w:val="00116E4B"/>
    <w:rsid w:val="00116FC7"/>
    <w:rsid w:val="001171BE"/>
    <w:rsid w:val="0011731D"/>
    <w:rsid w:val="001173CB"/>
    <w:rsid w:val="00117549"/>
    <w:rsid w:val="00117585"/>
    <w:rsid w:val="001179BF"/>
    <w:rsid w:val="00117A15"/>
    <w:rsid w:val="00117A5F"/>
    <w:rsid w:val="00117AB2"/>
    <w:rsid w:val="00117C60"/>
    <w:rsid w:val="00117C61"/>
    <w:rsid w:val="00117E0E"/>
    <w:rsid w:val="001202AC"/>
    <w:rsid w:val="00120329"/>
    <w:rsid w:val="001203E6"/>
    <w:rsid w:val="0012052A"/>
    <w:rsid w:val="001207AE"/>
    <w:rsid w:val="001207BF"/>
    <w:rsid w:val="00120AEE"/>
    <w:rsid w:val="00120CC8"/>
    <w:rsid w:val="00120CE3"/>
    <w:rsid w:val="00120EFB"/>
    <w:rsid w:val="00120F25"/>
    <w:rsid w:val="001215D8"/>
    <w:rsid w:val="0012178C"/>
    <w:rsid w:val="001218FF"/>
    <w:rsid w:val="0012196B"/>
    <w:rsid w:val="00121F52"/>
    <w:rsid w:val="00121FB1"/>
    <w:rsid w:val="00122546"/>
    <w:rsid w:val="00122C93"/>
    <w:rsid w:val="00122D3C"/>
    <w:rsid w:val="00122E11"/>
    <w:rsid w:val="00122EFF"/>
    <w:rsid w:val="00122FD0"/>
    <w:rsid w:val="00123166"/>
    <w:rsid w:val="001231CB"/>
    <w:rsid w:val="00123457"/>
    <w:rsid w:val="0012359E"/>
    <w:rsid w:val="001235D5"/>
    <w:rsid w:val="00123802"/>
    <w:rsid w:val="001239E2"/>
    <w:rsid w:val="00123BB0"/>
    <w:rsid w:val="00123BC3"/>
    <w:rsid w:val="00123D1A"/>
    <w:rsid w:val="00123FD9"/>
    <w:rsid w:val="00124582"/>
    <w:rsid w:val="0012464A"/>
    <w:rsid w:val="00124A93"/>
    <w:rsid w:val="00124BA8"/>
    <w:rsid w:val="001250F7"/>
    <w:rsid w:val="00125281"/>
    <w:rsid w:val="001252A6"/>
    <w:rsid w:val="0012540B"/>
    <w:rsid w:val="0012570C"/>
    <w:rsid w:val="00125755"/>
    <w:rsid w:val="00125C3F"/>
    <w:rsid w:val="00125EEA"/>
    <w:rsid w:val="00125FC3"/>
    <w:rsid w:val="00125FCD"/>
    <w:rsid w:val="00126257"/>
    <w:rsid w:val="001267D5"/>
    <w:rsid w:val="00126878"/>
    <w:rsid w:val="001268F0"/>
    <w:rsid w:val="00126D62"/>
    <w:rsid w:val="00126F72"/>
    <w:rsid w:val="00127016"/>
    <w:rsid w:val="00127077"/>
    <w:rsid w:val="001270EC"/>
    <w:rsid w:val="00127235"/>
    <w:rsid w:val="0012732F"/>
    <w:rsid w:val="00127413"/>
    <w:rsid w:val="0012742F"/>
    <w:rsid w:val="0012746A"/>
    <w:rsid w:val="00127AC8"/>
    <w:rsid w:val="00127CCF"/>
    <w:rsid w:val="00127DEF"/>
    <w:rsid w:val="001303CD"/>
    <w:rsid w:val="00130574"/>
    <w:rsid w:val="0013061D"/>
    <w:rsid w:val="00130787"/>
    <w:rsid w:val="001307C0"/>
    <w:rsid w:val="00130CEF"/>
    <w:rsid w:val="00130E2F"/>
    <w:rsid w:val="00130EE0"/>
    <w:rsid w:val="00131074"/>
    <w:rsid w:val="00131532"/>
    <w:rsid w:val="0013166F"/>
    <w:rsid w:val="00131B27"/>
    <w:rsid w:val="00131C63"/>
    <w:rsid w:val="00131DC8"/>
    <w:rsid w:val="00132081"/>
    <w:rsid w:val="00132208"/>
    <w:rsid w:val="00132511"/>
    <w:rsid w:val="001328DA"/>
    <w:rsid w:val="00132AD5"/>
    <w:rsid w:val="00132CAD"/>
    <w:rsid w:val="00132D3A"/>
    <w:rsid w:val="0013326F"/>
    <w:rsid w:val="001335D0"/>
    <w:rsid w:val="00133669"/>
    <w:rsid w:val="0013382B"/>
    <w:rsid w:val="00133859"/>
    <w:rsid w:val="001339E1"/>
    <w:rsid w:val="00133A2A"/>
    <w:rsid w:val="00133ADD"/>
    <w:rsid w:val="00133BC9"/>
    <w:rsid w:val="00133D18"/>
    <w:rsid w:val="00133E4B"/>
    <w:rsid w:val="00133EC5"/>
    <w:rsid w:val="0013408E"/>
    <w:rsid w:val="0013424B"/>
    <w:rsid w:val="00134304"/>
    <w:rsid w:val="001343AE"/>
    <w:rsid w:val="001343E3"/>
    <w:rsid w:val="00134747"/>
    <w:rsid w:val="00134864"/>
    <w:rsid w:val="0013496C"/>
    <w:rsid w:val="00134A99"/>
    <w:rsid w:val="00134AC8"/>
    <w:rsid w:val="00134BEE"/>
    <w:rsid w:val="00135052"/>
    <w:rsid w:val="001350BB"/>
    <w:rsid w:val="00135337"/>
    <w:rsid w:val="001353B3"/>
    <w:rsid w:val="001356D6"/>
    <w:rsid w:val="001358B2"/>
    <w:rsid w:val="00135D99"/>
    <w:rsid w:val="00135EAA"/>
    <w:rsid w:val="00136029"/>
    <w:rsid w:val="00136107"/>
    <w:rsid w:val="00136346"/>
    <w:rsid w:val="00136496"/>
    <w:rsid w:val="001365AC"/>
    <w:rsid w:val="001365FD"/>
    <w:rsid w:val="00136774"/>
    <w:rsid w:val="00136940"/>
    <w:rsid w:val="001369AE"/>
    <w:rsid w:val="00136B10"/>
    <w:rsid w:val="00136CA3"/>
    <w:rsid w:val="00136D6F"/>
    <w:rsid w:val="001372EF"/>
    <w:rsid w:val="00137C5E"/>
    <w:rsid w:val="00137E50"/>
    <w:rsid w:val="00137F31"/>
    <w:rsid w:val="00140747"/>
    <w:rsid w:val="00140B73"/>
    <w:rsid w:val="00140D68"/>
    <w:rsid w:val="00140E19"/>
    <w:rsid w:val="00140E5A"/>
    <w:rsid w:val="00140EC6"/>
    <w:rsid w:val="00140F99"/>
    <w:rsid w:val="00141306"/>
    <w:rsid w:val="0014169C"/>
    <w:rsid w:val="001417C3"/>
    <w:rsid w:val="00141937"/>
    <w:rsid w:val="00141B16"/>
    <w:rsid w:val="00141B1C"/>
    <w:rsid w:val="00141C64"/>
    <w:rsid w:val="00141D3F"/>
    <w:rsid w:val="00141E0D"/>
    <w:rsid w:val="00141E89"/>
    <w:rsid w:val="001421FF"/>
    <w:rsid w:val="001426B0"/>
    <w:rsid w:val="00142735"/>
    <w:rsid w:val="001429FE"/>
    <w:rsid w:val="00142A37"/>
    <w:rsid w:val="00142BB6"/>
    <w:rsid w:val="00142CEA"/>
    <w:rsid w:val="001430FF"/>
    <w:rsid w:val="0014312A"/>
    <w:rsid w:val="00143598"/>
    <w:rsid w:val="00143673"/>
    <w:rsid w:val="001436A7"/>
    <w:rsid w:val="0014374C"/>
    <w:rsid w:val="00143A4B"/>
    <w:rsid w:val="00143B4B"/>
    <w:rsid w:val="00143C9D"/>
    <w:rsid w:val="00143D70"/>
    <w:rsid w:val="00143E60"/>
    <w:rsid w:val="001440C2"/>
    <w:rsid w:val="0014417C"/>
    <w:rsid w:val="001441AC"/>
    <w:rsid w:val="001442E0"/>
    <w:rsid w:val="001443D6"/>
    <w:rsid w:val="001443D7"/>
    <w:rsid w:val="001445EF"/>
    <w:rsid w:val="00144851"/>
    <w:rsid w:val="0014489F"/>
    <w:rsid w:val="00144B7B"/>
    <w:rsid w:val="00144BC7"/>
    <w:rsid w:val="00144D33"/>
    <w:rsid w:val="00144E84"/>
    <w:rsid w:val="00145838"/>
    <w:rsid w:val="00145989"/>
    <w:rsid w:val="00145AD6"/>
    <w:rsid w:val="00145B8A"/>
    <w:rsid w:val="00145D2C"/>
    <w:rsid w:val="00145DA5"/>
    <w:rsid w:val="00145F72"/>
    <w:rsid w:val="001460D9"/>
    <w:rsid w:val="0014619F"/>
    <w:rsid w:val="0014631B"/>
    <w:rsid w:val="001464D4"/>
    <w:rsid w:val="001465FF"/>
    <w:rsid w:val="001466CD"/>
    <w:rsid w:val="0014671B"/>
    <w:rsid w:val="0014676E"/>
    <w:rsid w:val="001467E3"/>
    <w:rsid w:val="0014699F"/>
    <w:rsid w:val="00146A9A"/>
    <w:rsid w:val="0014723F"/>
    <w:rsid w:val="001472AA"/>
    <w:rsid w:val="001473A8"/>
    <w:rsid w:val="0014774C"/>
    <w:rsid w:val="00147821"/>
    <w:rsid w:val="00147826"/>
    <w:rsid w:val="00147AE6"/>
    <w:rsid w:val="00147B61"/>
    <w:rsid w:val="00147F6E"/>
    <w:rsid w:val="0015010E"/>
    <w:rsid w:val="00150310"/>
    <w:rsid w:val="001505DD"/>
    <w:rsid w:val="001508EC"/>
    <w:rsid w:val="001508F9"/>
    <w:rsid w:val="00150DC6"/>
    <w:rsid w:val="00150E10"/>
    <w:rsid w:val="00150E82"/>
    <w:rsid w:val="0015105E"/>
    <w:rsid w:val="00151311"/>
    <w:rsid w:val="00151BF6"/>
    <w:rsid w:val="00151C4B"/>
    <w:rsid w:val="00151CB7"/>
    <w:rsid w:val="00151E60"/>
    <w:rsid w:val="00152672"/>
    <w:rsid w:val="00152787"/>
    <w:rsid w:val="00152847"/>
    <w:rsid w:val="00152B26"/>
    <w:rsid w:val="001530BA"/>
    <w:rsid w:val="001531B6"/>
    <w:rsid w:val="00153217"/>
    <w:rsid w:val="0015334D"/>
    <w:rsid w:val="001533DD"/>
    <w:rsid w:val="00153456"/>
    <w:rsid w:val="00153565"/>
    <w:rsid w:val="001536E3"/>
    <w:rsid w:val="001538B6"/>
    <w:rsid w:val="00153B6E"/>
    <w:rsid w:val="00153F37"/>
    <w:rsid w:val="00153F54"/>
    <w:rsid w:val="00154208"/>
    <w:rsid w:val="001544BB"/>
    <w:rsid w:val="00154A0C"/>
    <w:rsid w:val="00154A9E"/>
    <w:rsid w:val="00154C87"/>
    <w:rsid w:val="00155175"/>
    <w:rsid w:val="0015520C"/>
    <w:rsid w:val="001553A6"/>
    <w:rsid w:val="00155565"/>
    <w:rsid w:val="001556EF"/>
    <w:rsid w:val="001558C4"/>
    <w:rsid w:val="00155FAB"/>
    <w:rsid w:val="0015649E"/>
    <w:rsid w:val="0015697A"/>
    <w:rsid w:val="00156B86"/>
    <w:rsid w:val="00156BE1"/>
    <w:rsid w:val="00156E78"/>
    <w:rsid w:val="0015750D"/>
    <w:rsid w:val="00157AAB"/>
    <w:rsid w:val="00157DF6"/>
    <w:rsid w:val="00157E03"/>
    <w:rsid w:val="00157EB7"/>
    <w:rsid w:val="0016014C"/>
    <w:rsid w:val="00160592"/>
    <w:rsid w:val="00160602"/>
    <w:rsid w:val="0016077D"/>
    <w:rsid w:val="001607B0"/>
    <w:rsid w:val="0016086B"/>
    <w:rsid w:val="00160B8E"/>
    <w:rsid w:val="00160C1D"/>
    <w:rsid w:val="00160DB1"/>
    <w:rsid w:val="0016116F"/>
    <w:rsid w:val="0016129F"/>
    <w:rsid w:val="00161337"/>
    <w:rsid w:val="001614DE"/>
    <w:rsid w:val="00161714"/>
    <w:rsid w:val="00161A5A"/>
    <w:rsid w:val="00161BEF"/>
    <w:rsid w:val="00161F4F"/>
    <w:rsid w:val="00162046"/>
    <w:rsid w:val="001622EC"/>
    <w:rsid w:val="001622EF"/>
    <w:rsid w:val="001623CB"/>
    <w:rsid w:val="00162666"/>
    <w:rsid w:val="001626A0"/>
    <w:rsid w:val="001628E3"/>
    <w:rsid w:val="001628FA"/>
    <w:rsid w:val="00162987"/>
    <w:rsid w:val="00162DCD"/>
    <w:rsid w:val="00162F11"/>
    <w:rsid w:val="0016321D"/>
    <w:rsid w:val="00163248"/>
    <w:rsid w:val="001635BC"/>
    <w:rsid w:val="00163685"/>
    <w:rsid w:val="001639A4"/>
    <w:rsid w:val="001639B1"/>
    <w:rsid w:val="00163A57"/>
    <w:rsid w:val="00163DAF"/>
    <w:rsid w:val="00164051"/>
    <w:rsid w:val="001641C0"/>
    <w:rsid w:val="00164293"/>
    <w:rsid w:val="0016461F"/>
    <w:rsid w:val="001646CD"/>
    <w:rsid w:val="001648F8"/>
    <w:rsid w:val="00164AF4"/>
    <w:rsid w:val="00164D15"/>
    <w:rsid w:val="00165150"/>
    <w:rsid w:val="001652EF"/>
    <w:rsid w:val="00165368"/>
    <w:rsid w:val="0016544C"/>
    <w:rsid w:val="00165477"/>
    <w:rsid w:val="00165598"/>
    <w:rsid w:val="001656C9"/>
    <w:rsid w:val="001657B3"/>
    <w:rsid w:val="00165801"/>
    <w:rsid w:val="00165A28"/>
    <w:rsid w:val="00165BDF"/>
    <w:rsid w:val="00165C38"/>
    <w:rsid w:val="00165E68"/>
    <w:rsid w:val="00165F19"/>
    <w:rsid w:val="00165F45"/>
    <w:rsid w:val="00166016"/>
    <w:rsid w:val="00166279"/>
    <w:rsid w:val="00166508"/>
    <w:rsid w:val="00166554"/>
    <w:rsid w:val="00166931"/>
    <w:rsid w:val="001669C9"/>
    <w:rsid w:val="00166CAE"/>
    <w:rsid w:val="00166CC0"/>
    <w:rsid w:val="00166DA5"/>
    <w:rsid w:val="00166E02"/>
    <w:rsid w:val="00166FAE"/>
    <w:rsid w:val="0016732F"/>
    <w:rsid w:val="001674B0"/>
    <w:rsid w:val="001674B5"/>
    <w:rsid w:val="0016762A"/>
    <w:rsid w:val="00167687"/>
    <w:rsid w:val="00167A1E"/>
    <w:rsid w:val="00167B2E"/>
    <w:rsid w:val="00167D94"/>
    <w:rsid w:val="00167EB4"/>
    <w:rsid w:val="00170016"/>
    <w:rsid w:val="00170698"/>
    <w:rsid w:val="001706EA"/>
    <w:rsid w:val="001707AF"/>
    <w:rsid w:val="00170B3B"/>
    <w:rsid w:val="00170CBD"/>
    <w:rsid w:val="00170CC6"/>
    <w:rsid w:val="00170E82"/>
    <w:rsid w:val="00170E8A"/>
    <w:rsid w:val="001710F0"/>
    <w:rsid w:val="00171122"/>
    <w:rsid w:val="00171246"/>
    <w:rsid w:val="00171265"/>
    <w:rsid w:val="001712F5"/>
    <w:rsid w:val="001713EC"/>
    <w:rsid w:val="00171653"/>
    <w:rsid w:val="0017187A"/>
    <w:rsid w:val="00171A0A"/>
    <w:rsid w:val="00171A33"/>
    <w:rsid w:val="00171B8F"/>
    <w:rsid w:val="00171C6E"/>
    <w:rsid w:val="00171DD4"/>
    <w:rsid w:val="00171E11"/>
    <w:rsid w:val="00171F55"/>
    <w:rsid w:val="00171FEB"/>
    <w:rsid w:val="00171FFF"/>
    <w:rsid w:val="00172034"/>
    <w:rsid w:val="00172531"/>
    <w:rsid w:val="001726CF"/>
    <w:rsid w:val="001726EB"/>
    <w:rsid w:val="001729BC"/>
    <w:rsid w:val="00172AA0"/>
    <w:rsid w:val="00172AC1"/>
    <w:rsid w:val="00172B2E"/>
    <w:rsid w:val="00172E4A"/>
    <w:rsid w:val="00173314"/>
    <w:rsid w:val="0017334F"/>
    <w:rsid w:val="00173496"/>
    <w:rsid w:val="0017350D"/>
    <w:rsid w:val="001736C0"/>
    <w:rsid w:val="001736CE"/>
    <w:rsid w:val="001736D3"/>
    <w:rsid w:val="00173799"/>
    <w:rsid w:val="001737F9"/>
    <w:rsid w:val="0017382C"/>
    <w:rsid w:val="00173883"/>
    <w:rsid w:val="00173BD9"/>
    <w:rsid w:val="00174249"/>
    <w:rsid w:val="001746CA"/>
    <w:rsid w:val="001749DD"/>
    <w:rsid w:val="00174A85"/>
    <w:rsid w:val="00174DCD"/>
    <w:rsid w:val="00174EAD"/>
    <w:rsid w:val="00175098"/>
    <w:rsid w:val="001751B0"/>
    <w:rsid w:val="0017547F"/>
    <w:rsid w:val="00175532"/>
    <w:rsid w:val="001756C4"/>
    <w:rsid w:val="00175BC3"/>
    <w:rsid w:val="00175F3C"/>
    <w:rsid w:val="001760A6"/>
    <w:rsid w:val="001762C4"/>
    <w:rsid w:val="00176307"/>
    <w:rsid w:val="00176338"/>
    <w:rsid w:val="0017634B"/>
    <w:rsid w:val="001763B7"/>
    <w:rsid w:val="001764E2"/>
    <w:rsid w:val="001766E1"/>
    <w:rsid w:val="00176871"/>
    <w:rsid w:val="00176905"/>
    <w:rsid w:val="00176A61"/>
    <w:rsid w:val="00176BDC"/>
    <w:rsid w:val="00176D39"/>
    <w:rsid w:val="00177126"/>
    <w:rsid w:val="00177781"/>
    <w:rsid w:val="00177C1F"/>
    <w:rsid w:val="00177F26"/>
    <w:rsid w:val="0018010A"/>
    <w:rsid w:val="00180368"/>
    <w:rsid w:val="001806F9"/>
    <w:rsid w:val="001807A9"/>
    <w:rsid w:val="001807F1"/>
    <w:rsid w:val="00180B30"/>
    <w:rsid w:val="00180CCB"/>
    <w:rsid w:val="00180CD0"/>
    <w:rsid w:val="00181267"/>
    <w:rsid w:val="00181C54"/>
    <w:rsid w:val="00181E4B"/>
    <w:rsid w:val="00182351"/>
    <w:rsid w:val="001823C0"/>
    <w:rsid w:val="001824D0"/>
    <w:rsid w:val="001829BC"/>
    <w:rsid w:val="00182AF9"/>
    <w:rsid w:val="00182B17"/>
    <w:rsid w:val="00182C1F"/>
    <w:rsid w:val="00183083"/>
    <w:rsid w:val="001831F6"/>
    <w:rsid w:val="00183208"/>
    <w:rsid w:val="001833FF"/>
    <w:rsid w:val="00183596"/>
    <w:rsid w:val="001837B3"/>
    <w:rsid w:val="00183F76"/>
    <w:rsid w:val="001840E9"/>
    <w:rsid w:val="001841A5"/>
    <w:rsid w:val="0018444B"/>
    <w:rsid w:val="0018447A"/>
    <w:rsid w:val="00184658"/>
    <w:rsid w:val="001847A5"/>
    <w:rsid w:val="00184960"/>
    <w:rsid w:val="00184D68"/>
    <w:rsid w:val="00185029"/>
    <w:rsid w:val="001850C2"/>
    <w:rsid w:val="00185311"/>
    <w:rsid w:val="001854B7"/>
    <w:rsid w:val="0018558C"/>
    <w:rsid w:val="001856E0"/>
    <w:rsid w:val="00185785"/>
    <w:rsid w:val="00185AAE"/>
    <w:rsid w:val="00186387"/>
    <w:rsid w:val="001867E0"/>
    <w:rsid w:val="001869E5"/>
    <w:rsid w:val="00186C45"/>
    <w:rsid w:val="001871D2"/>
    <w:rsid w:val="001878DA"/>
    <w:rsid w:val="0018791F"/>
    <w:rsid w:val="001879E3"/>
    <w:rsid w:val="00187A46"/>
    <w:rsid w:val="00187CC2"/>
    <w:rsid w:val="00187D71"/>
    <w:rsid w:val="00190026"/>
    <w:rsid w:val="001902CE"/>
    <w:rsid w:val="001902FB"/>
    <w:rsid w:val="001905B6"/>
    <w:rsid w:val="001907FB"/>
    <w:rsid w:val="001909D2"/>
    <w:rsid w:val="001909E8"/>
    <w:rsid w:val="00190B4B"/>
    <w:rsid w:val="00190CEB"/>
    <w:rsid w:val="00190EC3"/>
    <w:rsid w:val="0019147C"/>
    <w:rsid w:val="001914FC"/>
    <w:rsid w:val="0019165A"/>
    <w:rsid w:val="00191853"/>
    <w:rsid w:val="00191A8A"/>
    <w:rsid w:val="00191AEA"/>
    <w:rsid w:val="00191F78"/>
    <w:rsid w:val="0019204B"/>
    <w:rsid w:val="00192100"/>
    <w:rsid w:val="00192150"/>
    <w:rsid w:val="001921D4"/>
    <w:rsid w:val="00192473"/>
    <w:rsid w:val="001924AB"/>
    <w:rsid w:val="00192570"/>
    <w:rsid w:val="0019275B"/>
    <w:rsid w:val="001928FC"/>
    <w:rsid w:val="00192C13"/>
    <w:rsid w:val="00192C78"/>
    <w:rsid w:val="00192CA1"/>
    <w:rsid w:val="00192DE7"/>
    <w:rsid w:val="00192EEC"/>
    <w:rsid w:val="001930E8"/>
    <w:rsid w:val="00193361"/>
    <w:rsid w:val="001937BB"/>
    <w:rsid w:val="001938CA"/>
    <w:rsid w:val="00193AAE"/>
    <w:rsid w:val="00193C01"/>
    <w:rsid w:val="00193C26"/>
    <w:rsid w:val="00193C3B"/>
    <w:rsid w:val="0019401F"/>
    <w:rsid w:val="00194097"/>
    <w:rsid w:val="001940EC"/>
    <w:rsid w:val="001945F9"/>
    <w:rsid w:val="00194661"/>
    <w:rsid w:val="00194801"/>
    <w:rsid w:val="00194A43"/>
    <w:rsid w:val="00195057"/>
    <w:rsid w:val="0019545E"/>
    <w:rsid w:val="0019585A"/>
    <w:rsid w:val="00195C94"/>
    <w:rsid w:val="00195CCE"/>
    <w:rsid w:val="00195ED9"/>
    <w:rsid w:val="00195F53"/>
    <w:rsid w:val="00196018"/>
    <w:rsid w:val="0019606A"/>
    <w:rsid w:val="0019617F"/>
    <w:rsid w:val="0019628D"/>
    <w:rsid w:val="001963D4"/>
    <w:rsid w:val="0019660E"/>
    <w:rsid w:val="001966E4"/>
    <w:rsid w:val="0019687A"/>
    <w:rsid w:val="00196A44"/>
    <w:rsid w:val="00196CB1"/>
    <w:rsid w:val="00197296"/>
    <w:rsid w:val="0019740E"/>
    <w:rsid w:val="00197680"/>
    <w:rsid w:val="00197864"/>
    <w:rsid w:val="00197C3C"/>
    <w:rsid w:val="00197D84"/>
    <w:rsid w:val="00197DB9"/>
    <w:rsid w:val="00197ED9"/>
    <w:rsid w:val="001A01BF"/>
    <w:rsid w:val="001A03C4"/>
    <w:rsid w:val="001A03FB"/>
    <w:rsid w:val="001A0592"/>
    <w:rsid w:val="001A05C7"/>
    <w:rsid w:val="001A07C5"/>
    <w:rsid w:val="001A0F86"/>
    <w:rsid w:val="001A1377"/>
    <w:rsid w:val="001A1CE1"/>
    <w:rsid w:val="001A1D90"/>
    <w:rsid w:val="001A1EBF"/>
    <w:rsid w:val="001A1FD0"/>
    <w:rsid w:val="001A20FE"/>
    <w:rsid w:val="001A290A"/>
    <w:rsid w:val="001A2981"/>
    <w:rsid w:val="001A299A"/>
    <w:rsid w:val="001A29E8"/>
    <w:rsid w:val="001A2C18"/>
    <w:rsid w:val="001A2D37"/>
    <w:rsid w:val="001A2E66"/>
    <w:rsid w:val="001A3344"/>
    <w:rsid w:val="001A344C"/>
    <w:rsid w:val="001A3549"/>
    <w:rsid w:val="001A3989"/>
    <w:rsid w:val="001A3A6C"/>
    <w:rsid w:val="001A45D7"/>
    <w:rsid w:val="001A46CF"/>
    <w:rsid w:val="001A47AD"/>
    <w:rsid w:val="001A4A85"/>
    <w:rsid w:val="001A4E8F"/>
    <w:rsid w:val="001A5048"/>
    <w:rsid w:val="001A50B1"/>
    <w:rsid w:val="001A51AD"/>
    <w:rsid w:val="001A5223"/>
    <w:rsid w:val="001A586A"/>
    <w:rsid w:val="001A5D56"/>
    <w:rsid w:val="001A5DEC"/>
    <w:rsid w:val="001A602D"/>
    <w:rsid w:val="001A62C3"/>
    <w:rsid w:val="001A635F"/>
    <w:rsid w:val="001A639C"/>
    <w:rsid w:val="001A63A9"/>
    <w:rsid w:val="001A64FA"/>
    <w:rsid w:val="001A65BA"/>
    <w:rsid w:val="001A687F"/>
    <w:rsid w:val="001A69B5"/>
    <w:rsid w:val="001A6A33"/>
    <w:rsid w:val="001A6A69"/>
    <w:rsid w:val="001A6B65"/>
    <w:rsid w:val="001A6C6A"/>
    <w:rsid w:val="001A6E8F"/>
    <w:rsid w:val="001A6E99"/>
    <w:rsid w:val="001A6FB1"/>
    <w:rsid w:val="001A7181"/>
    <w:rsid w:val="001A734E"/>
    <w:rsid w:val="001A735D"/>
    <w:rsid w:val="001A748A"/>
    <w:rsid w:val="001A7861"/>
    <w:rsid w:val="001A7882"/>
    <w:rsid w:val="001A7890"/>
    <w:rsid w:val="001A7939"/>
    <w:rsid w:val="001A798B"/>
    <w:rsid w:val="001A7B30"/>
    <w:rsid w:val="001A7C5B"/>
    <w:rsid w:val="001A7C66"/>
    <w:rsid w:val="001A7D1F"/>
    <w:rsid w:val="001A7D2D"/>
    <w:rsid w:val="001A7F89"/>
    <w:rsid w:val="001B00DC"/>
    <w:rsid w:val="001B049A"/>
    <w:rsid w:val="001B060C"/>
    <w:rsid w:val="001B07F8"/>
    <w:rsid w:val="001B0AF2"/>
    <w:rsid w:val="001B0B1C"/>
    <w:rsid w:val="001B0C96"/>
    <w:rsid w:val="001B0D48"/>
    <w:rsid w:val="001B0EDA"/>
    <w:rsid w:val="001B100F"/>
    <w:rsid w:val="001B1211"/>
    <w:rsid w:val="001B162E"/>
    <w:rsid w:val="001B1E31"/>
    <w:rsid w:val="001B1E48"/>
    <w:rsid w:val="001B2074"/>
    <w:rsid w:val="001B2192"/>
    <w:rsid w:val="001B2348"/>
    <w:rsid w:val="001B2465"/>
    <w:rsid w:val="001B2618"/>
    <w:rsid w:val="001B267F"/>
    <w:rsid w:val="001B2A99"/>
    <w:rsid w:val="001B2B82"/>
    <w:rsid w:val="001B2DBF"/>
    <w:rsid w:val="001B2E6D"/>
    <w:rsid w:val="001B2F26"/>
    <w:rsid w:val="001B3207"/>
    <w:rsid w:val="001B328B"/>
    <w:rsid w:val="001B33C7"/>
    <w:rsid w:val="001B33D7"/>
    <w:rsid w:val="001B340D"/>
    <w:rsid w:val="001B3572"/>
    <w:rsid w:val="001B35B7"/>
    <w:rsid w:val="001B35CB"/>
    <w:rsid w:val="001B3793"/>
    <w:rsid w:val="001B39B1"/>
    <w:rsid w:val="001B402A"/>
    <w:rsid w:val="001B41C4"/>
    <w:rsid w:val="001B427F"/>
    <w:rsid w:val="001B42A0"/>
    <w:rsid w:val="001B4319"/>
    <w:rsid w:val="001B43B2"/>
    <w:rsid w:val="001B43FC"/>
    <w:rsid w:val="001B4503"/>
    <w:rsid w:val="001B461C"/>
    <w:rsid w:val="001B4777"/>
    <w:rsid w:val="001B4968"/>
    <w:rsid w:val="001B4DFF"/>
    <w:rsid w:val="001B515F"/>
    <w:rsid w:val="001B5363"/>
    <w:rsid w:val="001B53BA"/>
    <w:rsid w:val="001B541A"/>
    <w:rsid w:val="001B56BE"/>
    <w:rsid w:val="001B576E"/>
    <w:rsid w:val="001B5839"/>
    <w:rsid w:val="001B583B"/>
    <w:rsid w:val="001B5845"/>
    <w:rsid w:val="001B6193"/>
    <w:rsid w:val="001B61E7"/>
    <w:rsid w:val="001B63F3"/>
    <w:rsid w:val="001B63F8"/>
    <w:rsid w:val="001B647F"/>
    <w:rsid w:val="001B6481"/>
    <w:rsid w:val="001B6534"/>
    <w:rsid w:val="001B664C"/>
    <w:rsid w:val="001B69AB"/>
    <w:rsid w:val="001B69DD"/>
    <w:rsid w:val="001B6A32"/>
    <w:rsid w:val="001B6A96"/>
    <w:rsid w:val="001B780B"/>
    <w:rsid w:val="001B7B15"/>
    <w:rsid w:val="001B7F36"/>
    <w:rsid w:val="001C0090"/>
    <w:rsid w:val="001C01A8"/>
    <w:rsid w:val="001C01B6"/>
    <w:rsid w:val="001C02FE"/>
    <w:rsid w:val="001C0419"/>
    <w:rsid w:val="001C04C5"/>
    <w:rsid w:val="001C06EF"/>
    <w:rsid w:val="001C0A92"/>
    <w:rsid w:val="001C0EB2"/>
    <w:rsid w:val="001C0F00"/>
    <w:rsid w:val="001C1323"/>
    <w:rsid w:val="001C136F"/>
    <w:rsid w:val="001C13EC"/>
    <w:rsid w:val="001C173C"/>
    <w:rsid w:val="001C17BE"/>
    <w:rsid w:val="001C1A25"/>
    <w:rsid w:val="001C1B56"/>
    <w:rsid w:val="001C1D34"/>
    <w:rsid w:val="001C261F"/>
    <w:rsid w:val="001C2768"/>
    <w:rsid w:val="001C29D9"/>
    <w:rsid w:val="001C2B0C"/>
    <w:rsid w:val="001C2B74"/>
    <w:rsid w:val="001C30EC"/>
    <w:rsid w:val="001C3147"/>
    <w:rsid w:val="001C314B"/>
    <w:rsid w:val="001C32B6"/>
    <w:rsid w:val="001C3362"/>
    <w:rsid w:val="001C3854"/>
    <w:rsid w:val="001C3934"/>
    <w:rsid w:val="001C3B51"/>
    <w:rsid w:val="001C3C4B"/>
    <w:rsid w:val="001C3F9C"/>
    <w:rsid w:val="001C400D"/>
    <w:rsid w:val="001C4169"/>
    <w:rsid w:val="001C4193"/>
    <w:rsid w:val="001C43EA"/>
    <w:rsid w:val="001C44F9"/>
    <w:rsid w:val="001C45B6"/>
    <w:rsid w:val="001C4C87"/>
    <w:rsid w:val="001C4F4E"/>
    <w:rsid w:val="001C50D0"/>
    <w:rsid w:val="001C5406"/>
    <w:rsid w:val="001C546A"/>
    <w:rsid w:val="001C54A1"/>
    <w:rsid w:val="001C5D88"/>
    <w:rsid w:val="001C608E"/>
    <w:rsid w:val="001C64EA"/>
    <w:rsid w:val="001C682E"/>
    <w:rsid w:val="001C6893"/>
    <w:rsid w:val="001C6DBA"/>
    <w:rsid w:val="001C7283"/>
    <w:rsid w:val="001C72EC"/>
    <w:rsid w:val="001C73ED"/>
    <w:rsid w:val="001C7524"/>
    <w:rsid w:val="001C76DF"/>
    <w:rsid w:val="001C774B"/>
    <w:rsid w:val="001C7861"/>
    <w:rsid w:val="001C78AC"/>
    <w:rsid w:val="001C78BD"/>
    <w:rsid w:val="001C7B6A"/>
    <w:rsid w:val="001C7D23"/>
    <w:rsid w:val="001C7DB4"/>
    <w:rsid w:val="001D01EF"/>
    <w:rsid w:val="001D0592"/>
    <w:rsid w:val="001D09D4"/>
    <w:rsid w:val="001D0D17"/>
    <w:rsid w:val="001D148D"/>
    <w:rsid w:val="001D155B"/>
    <w:rsid w:val="001D16AB"/>
    <w:rsid w:val="001D1B66"/>
    <w:rsid w:val="001D1FD2"/>
    <w:rsid w:val="001D2168"/>
    <w:rsid w:val="001D23E6"/>
    <w:rsid w:val="001D25F6"/>
    <w:rsid w:val="001D2780"/>
    <w:rsid w:val="001D2924"/>
    <w:rsid w:val="001D2B12"/>
    <w:rsid w:val="001D2C01"/>
    <w:rsid w:val="001D2E90"/>
    <w:rsid w:val="001D31B2"/>
    <w:rsid w:val="001D32EF"/>
    <w:rsid w:val="001D345C"/>
    <w:rsid w:val="001D3692"/>
    <w:rsid w:val="001D36BB"/>
    <w:rsid w:val="001D3870"/>
    <w:rsid w:val="001D3A50"/>
    <w:rsid w:val="001D4042"/>
    <w:rsid w:val="001D412E"/>
    <w:rsid w:val="001D46CA"/>
    <w:rsid w:val="001D496D"/>
    <w:rsid w:val="001D49B6"/>
    <w:rsid w:val="001D4B33"/>
    <w:rsid w:val="001D4B89"/>
    <w:rsid w:val="001D4C68"/>
    <w:rsid w:val="001D4CF5"/>
    <w:rsid w:val="001D5461"/>
    <w:rsid w:val="001D574B"/>
    <w:rsid w:val="001D5771"/>
    <w:rsid w:val="001D57AE"/>
    <w:rsid w:val="001D582E"/>
    <w:rsid w:val="001D5B08"/>
    <w:rsid w:val="001D61AB"/>
    <w:rsid w:val="001D620B"/>
    <w:rsid w:val="001D63D8"/>
    <w:rsid w:val="001D659C"/>
    <w:rsid w:val="001D6694"/>
    <w:rsid w:val="001D66DF"/>
    <w:rsid w:val="001D6833"/>
    <w:rsid w:val="001D6B11"/>
    <w:rsid w:val="001D7091"/>
    <w:rsid w:val="001D710A"/>
    <w:rsid w:val="001D7192"/>
    <w:rsid w:val="001D71F8"/>
    <w:rsid w:val="001D7384"/>
    <w:rsid w:val="001D759F"/>
    <w:rsid w:val="001D76B6"/>
    <w:rsid w:val="001D78A7"/>
    <w:rsid w:val="001D7B4B"/>
    <w:rsid w:val="001D7C1C"/>
    <w:rsid w:val="001D7D45"/>
    <w:rsid w:val="001D7D8A"/>
    <w:rsid w:val="001E0184"/>
    <w:rsid w:val="001E01A1"/>
    <w:rsid w:val="001E0225"/>
    <w:rsid w:val="001E044D"/>
    <w:rsid w:val="001E0605"/>
    <w:rsid w:val="001E07DC"/>
    <w:rsid w:val="001E0802"/>
    <w:rsid w:val="001E0915"/>
    <w:rsid w:val="001E09DD"/>
    <w:rsid w:val="001E0AFA"/>
    <w:rsid w:val="001E0B26"/>
    <w:rsid w:val="001E0B2F"/>
    <w:rsid w:val="001E0ED2"/>
    <w:rsid w:val="001E0F2B"/>
    <w:rsid w:val="001E10C0"/>
    <w:rsid w:val="001E12DA"/>
    <w:rsid w:val="001E1511"/>
    <w:rsid w:val="001E1669"/>
    <w:rsid w:val="001E178A"/>
    <w:rsid w:val="001E1924"/>
    <w:rsid w:val="001E1A67"/>
    <w:rsid w:val="001E1A6B"/>
    <w:rsid w:val="001E1B2B"/>
    <w:rsid w:val="001E1BAB"/>
    <w:rsid w:val="001E1C73"/>
    <w:rsid w:val="001E1DE9"/>
    <w:rsid w:val="001E1F99"/>
    <w:rsid w:val="001E1FC2"/>
    <w:rsid w:val="001E244B"/>
    <w:rsid w:val="001E285B"/>
    <w:rsid w:val="001E2961"/>
    <w:rsid w:val="001E2B44"/>
    <w:rsid w:val="001E2CC7"/>
    <w:rsid w:val="001E2E93"/>
    <w:rsid w:val="001E3039"/>
    <w:rsid w:val="001E33B7"/>
    <w:rsid w:val="001E35BE"/>
    <w:rsid w:val="001E3644"/>
    <w:rsid w:val="001E3694"/>
    <w:rsid w:val="001E3CB2"/>
    <w:rsid w:val="001E3CBA"/>
    <w:rsid w:val="001E3EDA"/>
    <w:rsid w:val="001E3F8E"/>
    <w:rsid w:val="001E3FF9"/>
    <w:rsid w:val="001E4225"/>
    <w:rsid w:val="001E449D"/>
    <w:rsid w:val="001E4ACA"/>
    <w:rsid w:val="001E4FF9"/>
    <w:rsid w:val="001E53A9"/>
    <w:rsid w:val="001E5413"/>
    <w:rsid w:val="001E546C"/>
    <w:rsid w:val="001E54A8"/>
    <w:rsid w:val="001E58DC"/>
    <w:rsid w:val="001E5E63"/>
    <w:rsid w:val="001E5E85"/>
    <w:rsid w:val="001E5FF0"/>
    <w:rsid w:val="001E60D8"/>
    <w:rsid w:val="001E6373"/>
    <w:rsid w:val="001E64B0"/>
    <w:rsid w:val="001E6A2F"/>
    <w:rsid w:val="001E6AE4"/>
    <w:rsid w:val="001E7120"/>
    <w:rsid w:val="001E73C3"/>
    <w:rsid w:val="001E75C2"/>
    <w:rsid w:val="001E76A7"/>
    <w:rsid w:val="001E77B6"/>
    <w:rsid w:val="001E77D3"/>
    <w:rsid w:val="001E77DC"/>
    <w:rsid w:val="001E7877"/>
    <w:rsid w:val="001E7E6A"/>
    <w:rsid w:val="001F01AD"/>
    <w:rsid w:val="001F057F"/>
    <w:rsid w:val="001F05CA"/>
    <w:rsid w:val="001F0780"/>
    <w:rsid w:val="001F07FA"/>
    <w:rsid w:val="001F0812"/>
    <w:rsid w:val="001F0B0B"/>
    <w:rsid w:val="001F0DAC"/>
    <w:rsid w:val="001F0DD5"/>
    <w:rsid w:val="001F0F2D"/>
    <w:rsid w:val="001F10D7"/>
    <w:rsid w:val="001F11B8"/>
    <w:rsid w:val="001F13A9"/>
    <w:rsid w:val="001F15B7"/>
    <w:rsid w:val="001F15FB"/>
    <w:rsid w:val="001F1685"/>
    <w:rsid w:val="001F1693"/>
    <w:rsid w:val="001F169A"/>
    <w:rsid w:val="001F16F7"/>
    <w:rsid w:val="001F1B5B"/>
    <w:rsid w:val="001F1E10"/>
    <w:rsid w:val="001F22F3"/>
    <w:rsid w:val="001F2321"/>
    <w:rsid w:val="001F243E"/>
    <w:rsid w:val="001F2559"/>
    <w:rsid w:val="001F278B"/>
    <w:rsid w:val="001F2964"/>
    <w:rsid w:val="001F29B0"/>
    <w:rsid w:val="001F3195"/>
    <w:rsid w:val="001F32DF"/>
    <w:rsid w:val="001F33A6"/>
    <w:rsid w:val="001F33FE"/>
    <w:rsid w:val="001F3725"/>
    <w:rsid w:val="001F396D"/>
    <w:rsid w:val="001F39A9"/>
    <w:rsid w:val="001F3AEA"/>
    <w:rsid w:val="001F3C8A"/>
    <w:rsid w:val="001F3ED3"/>
    <w:rsid w:val="001F412D"/>
    <w:rsid w:val="001F4193"/>
    <w:rsid w:val="001F4548"/>
    <w:rsid w:val="001F48D6"/>
    <w:rsid w:val="001F4AE1"/>
    <w:rsid w:val="001F5033"/>
    <w:rsid w:val="001F51FC"/>
    <w:rsid w:val="001F5285"/>
    <w:rsid w:val="001F5301"/>
    <w:rsid w:val="001F531F"/>
    <w:rsid w:val="001F5CBA"/>
    <w:rsid w:val="001F5CF6"/>
    <w:rsid w:val="001F6223"/>
    <w:rsid w:val="001F68ED"/>
    <w:rsid w:val="001F68F1"/>
    <w:rsid w:val="001F69C5"/>
    <w:rsid w:val="001F6BC5"/>
    <w:rsid w:val="001F7341"/>
    <w:rsid w:val="001F74AF"/>
    <w:rsid w:val="001F74D8"/>
    <w:rsid w:val="001F763A"/>
    <w:rsid w:val="001F7756"/>
    <w:rsid w:val="001F7788"/>
    <w:rsid w:val="001F7814"/>
    <w:rsid w:val="001F7954"/>
    <w:rsid w:val="001F79D8"/>
    <w:rsid w:val="001F7B4E"/>
    <w:rsid w:val="001F7D43"/>
    <w:rsid w:val="001F7DFD"/>
    <w:rsid w:val="00200182"/>
    <w:rsid w:val="002002CF"/>
    <w:rsid w:val="0020030D"/>
    <w:rsid w:val="002005D8"/>
    <w:rsid w:val="0020084E"/>
    <w:rsid w:val="00200C3E"/>
    <w:rsid w:val="00200DCC"/>
    <w:rsid w:val="00200F55"/>
    <w:rsid w:val="00201053"/>
    <w:rsid w:val="002011CD"/>
    <w:rsid w:val="002015CA"/>
    <w:rsid w:val="00201827"/>
    <w:rsid w:val="00201A53"/>
    <w:rsid w:val="00201BA4"/>
    <w:rsid w:val="00201DDF"/>
    <w:rsid w:val="0020201C"/>
    <w:rsid w:val="0020234D"/>
    <w:rsid w:val="002026D8"/>
    <w:rsid w:val="00202827"/>
    <w:rsid w:val="00202892"/>
    <w:rsid w:val="0020296B"/>
    <w:rsid w:val="00202AF5"/>
    <w:rsid w:val="00202B87"/>
    <w:rsid w:val="00202DF7"/>
    <w:rsid w:val="0020316D"/>
    <w:rsid w:val="002031EE"/>
    <w:rsid w:val="00203226"/>
    <w:rsid w:val="002032DB"/>
    <w:rsid w:val="002034F5"/>
    <w:rsid w:val="00203CF9"/>
    <w:rsid w:val="00203D0E"/>
    <w:rsid w:val="00203D72"/>
    <w:rsid w:val="00203D7A"/>
    <w:rsid w:val="00203DEB"/>
    <w:rsid w:val="00204318"/>
    <w:rsid w:val="002044EB"/>
    <w:rsid w:val="00204EC8"/>
    <w:rsid w:val="00204F8E"/>
    <w:rsid w:val="002053E2"/>
    <w:rsid w:val="002053F4"/>
    <w:rsid w:val="002053F5"/>
    <w:rsid w:val="0020543C"/>
    <w:rsid w:val="002057CB"/>
    <w:rsid w:val="00205825"/>
    <w:rsid w:val="002058E0"/>
    <w:rsid w:val="00205941"/>
    <w:rsid w:val="00205A76"/>
    <w:rsid w:val="00205B43"/>
    <w:rsid w:val="002062A7"/>
    <w:rsid w:val="0020642D"/>
    <w:rsid w:val="002066C0"/>
    <w:rsid w:val="0020685E"/>
    <w:rsid w:val="00206863"/>
    <w:rsid w:val="00206DFB"/>
    <w:rsid w:val="00206E05"/>
    <w:rsid w:val="00206F7B"/>
    <w:rsid w:val="0020751F"/>
    <w:rsid w:val="00207554"/>
    <w:rsid w:val="002075FE"/>
    <w:rsid w:val="0020770C"/>
    <w:rsid w:val="00207C52"/>
    <w:rsid w:val="00207DFD"/>
    <w:rsid w:val="00207E79"/>
    <w:rsid w:val="00210355"/>
    <w:rsid w:val="00210476"/>
    <w:rsid w:val="002106D6"/>
    <w:rsid w:val="00210716"/>
    <w:rsid w:val="00210958"/>
    <w:rsid w:val="00210A6E"/>
    <w:rsid w:val="00210AA3"/>
    <w:rsid w:val="00210CA2"/>
    <w:rsid w:val="00210E55"/>
    <w:rsid w:val="002111AD"/>
    <w:rsid w:val="002111BB"/>
    <w:rsid w:val="00211441"/>
    <w:rsid w:val="00211775"/>
    <w:rsid w:val="00211935"/>
    <w:rsid w:val="00211998"/>
    <w:rsid w:val="00211A67"/>
    <w:rsid w:val="00211C04"/>
    <w:rsid w:val="00211CE7"/>
    <w:rsid w:val="00211F6E"/>
    <w:rsid w:val="00212828"/>
    <w:rsid w:val="00212B48"/>
    <w:rsid w:val="00212CD6"/>
    <w:rsid w:val="00212F8C"/>
    <w:rsid w:val="00212FA6"/>
    <w:rsid w:val="002131D4"/>
    <w:rsid w:val="00213221"/>
    <w:rsid w:val="002133B2"/>
    <w:rsid w:val="00213773"/>
    <w:rsid w:val="00213794"/>
    <w:rsid w:val="00213B30"/>
    <w:rsid w:val="00213C74"/>
    <w:rsid w:val="00213D3A"/>
    <w:rsid w:val="00213F16"/>
    <w:rsid w:val="0021407A"/>
    <w:rsid w:val="002143EC"/>
    <w:rsid w:val="002147B6"/>
    <w:rsid w:val="002149DA"/>
    <w:rsid w:val="00214D27"/>
    <w:rsid w:val="00214E3F"/>
    <w:rsid w:val="002152B6"/>
    <w:rsid w:val="002153D7"/>
    <w:rsid w:val="002158AC"/>
    <w:rsid w:val="00215A84"/>
    <w:rsid w:val="00215A91"/>
    <w:rsid w:val="002165D0"/>
    <w:rsid w:val="002167D6"/>
    <w:rsid w:val="002170CE"/>
    <w:rsid w:val="00217181"/>
    <w:rsid w:val="002171A9"/>
    <w:rsid w:val="0021725E"/>
    <w:rsid w:val="0021738F"/>
    <w:rsid w:val="00217508"/>
    <w:rsid w:val="0021750E"/>
    <w:rsid w:val="00217796"/>
    <w:rsid w:val="00217835"/>
    <w:rsid w:val="0021788B"/>
    <w:rsid w:val="00217B9B"/>
    <w:rsid w:val="00217BEC"/>
    <w:rsid w:val="00217F1E"/>
    <w:rsid w:val="00217FBF"/>
    <w:rsid w:val="0022005C"/>
    <w:rsid w:val="00220549"/>
    <w:rsid w:val="002205DD"/>
    <w:rsid w:val="00220706"/>
    <w:rsid w:val="00220ABE"/>
    <w:rsid w:val="00220AD0"/>
    <w:rsid w:val="00220B47"/>
    <w:rsid w:val="00220B6C"/>
    <w:rsid w:val="00220D00"/>
    <w:rsid w:val="00220DF5"/>
    <w:rsid w:val="00220F2F"/>
    <w:rsid w:val="00221193"/>
    <w:rsid w:val="002215AD"/>
    <w:rsid w:val="00221745"/>
    <w:rsid w:val="00221802"/>
    <w:rsid w:val="0022180E"/>
    <w:rsid w:val="00221C9F"/>
    <w:rsid w:val="00221E78"/>
    <w:rsid w:val="00221E88"/>
    <w:rsid w:val="0022211A"/>
    <w:rsid w:val="002221E2"/>
    <w:rsid w:val="00222349"/>
    <w:rsid w:val="002226F3"/>
    <w:rsid w:val="00222B14"/>
    <w:rsid w:val="00222CA5"/>
    <w:rsid w:val="00222D9F"/>
    <w:rsid w:val="00222ECE"/>
    <w:rsid w:val="00222FBB"/>
    <w:rsid w:val="002230F0"/>
    <w:rsid w:val="0022320F"/>
    <w:rsid w:val="0022326E"/>
    <w:rsid w:val="002234B2"/>
    <w:rsid w:val="002238DD"/>
    <w:rsid w:val="002242E2"/>
    <w:rsid w:val="002244B2"/>
    <w:rsid w:val="00224895"/>
    <w:rsid w:val="00224928"/>
    <w:rsid w:val="00224A3D"/>
    <w:rsid w:val="00224CC6"/>
    <w:rsid w:val="00225251"/>
    <w:rsid w:val="00225333"/>
    <w:rsid w:val="00225496"/>
    <w:rsid w:val="0022559F"/>
    <w:rsid w:val="0022563D"/>
    <w:rsid w:val="00226025"/>
    <w:rsid w:val="0022632E"/>
    <w:rsid w:val="002263B3"/>
    <w:rsid w:val="00226438"/>
    <w:rsid w:val="002268C7"/>
    <w:rsid w:val="00226DB9"/>
    <w:rsid w:val="002270B2"/>
    <w:rsid w:val="002271F0"/>
    <w:rsid w:val="00227242"/>
    <w:rsid w:val="0022728D"/>
    <w:rsid w:val="00227469"/>
    <w:rsid w:val="00227574"/>
    <w:rsid w:val="00227C57"/>
    <w:rsid w:val="00227DD8"/>
    <w:rsid w:val="00227F2C"/>
    <w:rsid w:val="00230351"/>
    <w:rsid w:val="00230521"/>
    <w:rsid w:val="002308D9"/>
    <w:rsid w:val="00230A72"/>
    <w:rsid w:val="00230C9B"/>
    <w:rsid w:val="00231034"/>
    <w:rsid w:val="002311D5"/>
    <w:rsid w:val="0023148A"/>
    <w:rsid w:val="0023150E"/>
    <w:rsid w:val="0023154F"/>
    <w:rsid w:val="00231990"/>
    <w:rsid w:val="00231B64"/>
    <w:rsid w:val="00231BFF"/>
    <w:rsid w:val="00231C26"/>
    <w:rsid w:val="00231E7B"/>
    <w:rsid w:val="00231F4A"/>
    <w:rsid w:val="002326C3"/>
    <w:rsid w:val="00232774"/>
    <w:rsid w:val="00232871"/>
    <w:rsid w:val="00232926"/>
    <w:rsid w:val="00232AA1"/>
    <w:rsid w:val="00232E9B"/>
    <w:rsid w:val="0023306A"/>
    <w:rsid w:val="002331A7"/>
    <w:rsid w:val="00233B64"/>
    <w:rsid w:val="00233BCB"/>
    <w:rsid w:val="00233C3F"/>
    <w:rsid w:val="002340D7"/>
    <w:rsid w:val="00234202"/>
    <w:rsid w:val="002347D5"/>
    <w:rsid w:val="00234BC0"/>
    <w:rsid w:val="00234CF4"/>
    <w:rsid w:val="00235205"/>
    <w:rsid w:val="00235759"/>
    <w:rsid w:val="0023585D"/>
    <w:rsid w:val="00235948"/>
    <w:rsid w:val="00235B17"/>
    <w:rsid w:val="00235B73"/>
    <w:rsid w:val="00235C0B"/>
    <w:rsid w:val="00236438"/>
    <w:rsid w:val="0023662B"/>
    <w:rsid w:val="00236826"/>
    <w:rsid w:val="00236853"/>
    <w:rsid w:val="00236A89"/>
    <w:rsid w:val="00236E77"/>
    <w:rsid w:val="00236ECE"/>
    <w:rsid w:val="0023706E"/>
    <w:rsid w:val="00237574"/>
    <w:rsid w:val="00237602"/>
    <w:rsid w:val="002376A9"/>
    <w:rsid w:val="002377C1"/>
    <w:rsid w:val="00237A1A"/>
    <w:rsid w:val="00237B38"/>
    <w:rsid w:val="00237CCF"/>
    <w:rsid w:val="00237ED5"/>
    <w:rsid w:val="00237FF7"/>
    <w:rsid w:val="0024001F"/>
    <w:rsid w:val="002407F4"/>
    <w:rsid w:val="00240A3E"/>
    <w:rsid w:val="00240ACC"/>
    <w:rsid w:val="00240B1E"/>
    <w:rsid w:val="00240BD6"/>
    <w:rsid w:val="00241390"/>
    <w:rsid w:val="002415A3"/>
    <w:rsid w:val="00241715"/>
    <w:rsid w:val="002418EF"/>
    <w:rsid w:val="00241A00"/>
    <w:rsid w:val="00241B02"/>
    <w:rsid w:val="00241C6B"/>
    <w:rsid w:val="00241E3E"/>
    <w:rsid w:val="00241FE5"/>
    <w:rsid w:val="00242171"/>
    <w:rsid w:val="002422BF"/>
    <w:rsid w:val="002425A0"/>
    <w:rsid w:val="00242E7B"/>
    <w:rsid w:val="00242F14"/>
    <w:rsid w:val="00242FA3"/>
    <w:rsid w:val="00243357"/>
    <w:rsid w:val="002433FA"/>
    <w:rsid w:val="002436EF"/>
    <w:rsid w:val="00243D12"/>
    <w:rsid w:val="00243F5B"/>
    <w:rsid w:val="002443DE"/>
    <w:rsid w:val="00244491"/>
    <w:rsid w:val="00244589"/>
    <w:rsid w:val="002445EE"/>
    <w:rsid w:val="002446A1"/>
    <w:rsid w:val="0024476A"/>
    <w:rsid w:val="002448AC"/>
    <w:rsid w:val="00244949"/>
    <w:rsid w:val="00244971"/>
    <w:rsid w:val="00244AED"/>
    <w:rsid w:val="00244B3A"/>
    <w:rsid w:val="00244D82"/>
    <w:rsid w:val="00244E9B"/>
    <w:rsid w:val="00244F4C"/>
    <w:rsid w:val="00245034"/>
    <w:rsid w:val="002451E4"/>
    <w:rsid w:val="00245756"/>
    <w:rsid w:val="002458AE"/>
    <w:rsid w:val="00245960"/>
    <w:rsid w:val="00245BB4"/>
    <w:rsid w:val="00245D05"/>
    <w:rsid w:val="00245FC3"/>
    <w:rsid w:val="0024625B"/>
    <w:rsid w:val="00246675"/>
    <w:rsid w:val="002467E4"/>
    <w:rsid w:val="00246B47"/>
    <w:rsid w:val="00246C73"/>
    <w:rsid w:val="00246CE1"/>
    <w:rsid w:val="0024704E"/>
    <w:rsid w:val="0024716A"/>
    <w:rsid w:val="0024779E"/>
    <w:rsid w:val="002477B1"/>
    <w:rsid w:val="002477FE"/>
    <w:rsid w:val="00247971"/>
    <w:rsid w:val="002479F5"/>
    <w:rsid w:val="00247B68"/>
    <w:rsid w:val="00247E4A"/>
    <w:rsid w:val="00247E7D"/>
    <w:rsid w:val="00247F84"/>
    <w:rsid w:val="00250021"/>
    <w:rsid w:val="002501A7"/>
    <w:rsid w:val="00250554"/>
    <w:rsid w:val="002505C9"/>
    <w:rsid w:val="00250724"/>
    <w:rsid w:val="0025096E"/>
    <w:rsid w:val="00250C09"/>
    <w:rsid w:val="00250E08"/>
    <w:rsid w:val="0025111C"/>
    <w:rsid w:val="0025121C"/>
    <w:rsid w:val="00251292"/>
    <w:rsid w:val="002514B8"/>
    <w:rsid w:val="0025153F"/>
    <w:rsid w:val="00251737"/>
    <w:rsid w:val="00251782"/>
    <w:rsid w:val="00251D09"/>
    <w:rsid w:val="00251DDC"/>
    <w:rsid w:val="002520AA"/>
    <w:rsid w:val="002520D4"/>
    <w:rsid w:val="00252384"/>
    <w:rsid w:val="0025286B"/>
    <w:rsid w:val="0025286D"/>
    <w:rsid w:val="002528A8"/>
    <w:rsid w:val="002529BD"/>
    <w:rsid w:val="00252C13"/>
    <w:rsid w:val="00252D73"/>
    <w:rsid w:val="00252EB1"/>
    <w:rsid w:val="00253312"/>
    <w:rsid w:val="00253343"/>
    <w:rsid w:val="00253388"/>
    <w:rsid w:val="00253506"/>
    <w:rsid w:val="0025382C"/>
    <w:rsid w:val="00253ACC"/>
    <w:rsid w:val="00253B07"/>
    <w:rsid w:val="00253BBC"/>
    <w:rsid w:val="00253CF8"/>
    <w:rsid w:val="00253E40"/>
    <w:rsid w:val="00253E68"/>
    <w:rsid w:val="002541B5"/>
    <w:rsid w:val="002541E8"/>
    <w:rsid w:val="00254264"/>
    <w:rsid w:val="002546BF"/>
    <w:rsid w:val="002547F8"/>
    <w:rsid w:val="002548B0"/>
    <w:rsid w:val="00254933"/>
    <w:rsid w:val="00254971"/>
    <w:rsid w:val="00254DDE"/>
    <w:rsid w:val="00254E30"/>
    <w:rsid w:val="0025536A"/>
    <w:rsid w:val="00255621"/>
    <w:rsid w:val="00255697"/>
    <w:rsid w:val="0025584A"/>
    <w:rsid w:val="00255935"/>
    <w:rsid w:val="00255CEE"/>
    <w:rsid w:val="00255DE9"/>
    <w:rsid w:val="0025633A"/>
    <w:rsid w:val="002566CC"/>
    <w:rsid w:val="00256781"/>
    <w:rsid w:val="00256C92"/>
    <w:rsid w:val="00257013"/>
    <w:rsid w:val="00257573"/>
    <w:rsid w:val="00257817"/>
    <w:rsid w:val="002578F4"/>
    <w:rsid w:val="00257ACA"/>
    <w:rsid w:val="0025CC28"/>
    <w:rsid w:val="00260218"/>
    <w:rsid w:val="0026022A"/>
    <w:rsid w:val="002602D9"/>
    <w:rsid w:val="002607BE"/>
    <w:rsid w:val="00260983"/>
    <w:rsid w:val="00260A15"/>
    <w:rsid w:val="00260AED"/>
    <w:rsid w:val="00260C51"/>
    <w:rsid w:val="00260F5A"/>
    <w:rsid w:val="0026114C"/>
    <w:rsid w:val="002613B1"/>
    <w:rsid w:val="00261606"/>
    <w:rsid w:val="002617F5"/>
    <w:rsid w:val="002618C1"/>
    <w:rsid w:val="00261ACE"/>
    <w:rsid w:val="00261BC9"/>
    <w:rsid w:val="00261CC0"/>
    <w:rsid w:val="00261DA3"/>
    <w:rsid w:val="00261E6A"/>
    <w:rsid w:val="00262211"/>
    <w:rsid w:val="00262682"/>
    <w:rsid w:val="0026287B"/>
    <w:rsid w:val="00262D1F"/>
    <w:rsid w:val="00262D58"/>
    <w:rsid w:val="00262E34"/>
    <w:rsid w:val="00263179"/>
    <w:rsid w:val="0026318C"/>
    <w:rsid w:val="00263253"/>
    <w:rsid w:val="0026329F"/>
    <w:rsid w:val="0026349B"/>
    <w:rsid w:val="0026393E"/>
    <w:rsid w:val="00263DD1"/>
    <w:rsid w:val="00263E64"/>
    <w:rsid w:val="00263F63"/>
    <w:rsid w:val="00263FAD"/>
    <w:rsid w:val="00263FEC"/>
    <w:rsid w:val="00264063"/>
    <w:rsid w:val="00264264"/>
    <w:rsid w:val="00264374"/>
    <w:rsid w:val="00264539"/>
    <w:rsid w:val="002646D3"/>
    <w:rsid w:val="0026492B"/>
    <w:rsid w:val="002649EB"/>
    <w:rsid w:val="00264BC8"/>
    <w:rsid w:val="002658FC"/>
    <w:rsid w:val="00265AD2"/>
    <w:rsid w:val="00265B42"/>
    <w:rsid w:val="00265B8B"/>
    <w:rsid w:val="00265CD7"/>
    <w:rsid w:val="00265E72"/>
    <w:rsid w:val="00266182"/>
    <w:rsid w:val="002661FC"/>
    <w:rsid w:val="0026623D"/>
    <w:rsid w:val="0026626B"/>
    <w:rsid w:val="00266506"/>
    <w:rsid w:val="0026681F"/>
    <w:rsid w:val="0026695D"/>
    <w:rsid w:val="00266AC3"/>
    <w:rsid w:val="00266FFC"/>
    <w:rsid w:val="0026706C"/>
    <w:rsid w:val="0026745A"/>
    <w:rsid w:val="0026746D"/>
    <w:rsid w:val="00267583"/>
    <w:rsid w:val="00267663"/>
    <w:rsid w:val="00267E33"/>
    <w:rsid w:val="00270163"/>
    <w:rsid w:val="0027019D"/>
    <w:rsid w:val="002701ED"/>
    <w:rsid w:val="00270389"/>
    <w:rsid w:val="00270673"/>
    <w:rsid w:val="00270785"/>
    <w:rsid w:val="0027094B"/>
    <w:rsid w:val="00270BC8"/>
    <w:rsid w:val="00270D46"/>
    <w:rsid w:val="00270D90"/>
    <w:rsid w:val="00270DB5"/>
    <w:rsid w:val="00270E7F"/>
    <w:rsid w:val="00270EB8"/>
    <w:rsid w:val="00271006"/>
    <w:rsid w:val="00271992"/>
    <w:rsid w:val="00271BBE"/>
    <w:rsid w:val="00271CED"/>
    <w:rsid w:val="00271D2A"/>
    <w:rsid w:val="00271DFD"/>
    <w:rsid w:val="002725D1"/>
    <w:rsid w:val="0027262D"/>
    <w:rsid w:val="00272765"/>
    <w:rsid w:val="00272F3B"/>
    <w:rsid w:val="0027348C"/>
    <w:rsid w:val="00273809"/>
    <w:rsid w:val="00273E00"/>
    <w:rsid w:val="00273F8C"/>
    <w:rsid w:val="00274119"/>
    <w:rsid w:val="00274207"/>
    <w:rsid w:val="00274399"/>
    <w:rsid w:val="00274491"/>
    <w:rsid w:val="00274756"/>
    <w:rsid w:val="00274A5F"/>
    <w:rsid w:val="00274FAD"/>
    <w:rsid w:val="0027502B"/>
    <w:rsid w:val="002750D0"/>
    <w:rsid w:val="002750EE"/>
    <w:rsid w:val="00275251"/>
    <w:rsid w:val="00275472"/>
    <w:rsid w:val="00275475"/>
    <w:rsid w:val="002755E5"/>
    <w:rsid w:val="00275934"/>
    <w:rsid w:val="00275B7A"/>
    <w:rsid w:val="00275B9D"/>
    <w:rsid w:val="00275BF7"/>
    <w:rsid w:val="002760A1"/>
    <w:rsid w:val="00276292"/>
    <w:rsid w:val="002766BD"/>
    <w:rsid w:val="00276749"/>
    <w:rsid w:val="00276EA0"/>
    <w:rsid w:val="00276EF1"/>
    <w:rsid w:val="00277355"/>
    <w:rsid w:val="0027749C"/>
    <w:rsid w:val="002774C3"/>
    <w:rsid w:val="002775EB"/>
    <w:rsid w:val="00277628"/>
    <w:rsid w:val="00277CAA"/>
    <w:rsid w:val="00277CBE"/>
    <w:rsid w:val="00277D60"/>
    <w:rsid w:val="00277DF4"/>
    <w:rsid w:val="00280048"/>
    <w:rsid w:val="0028028A"/>
    <w:rsid w:val="00280705"/>
    <w:rsid w:val="00280979"/>
    <w:rsid w:val="002809DE"/>
    <w:rsid w:val="00280D0E"/>
    <w:rsid w:val="00280DFF"/>
    <w:rsid w:val="002810A4"/>
    <w:rsid w:val="00281112"/>
    <w:rsid w:val="0028122B"/>
    <w:rsid w:val="00281306"/>
    <w:rsid w:val="0028132E"/>
    <w:rsid w:val="002813AB"/>
    <w:rsid w:val="002814F5"/>
    <w:rsid w:val="00281557"/>
    <w:rsid w:val="002817F2"/>
    <w:rsid w:val="00282033"/>
    <w:rsid w:val="00282037"/>
    <w:rsid w:val="0028255B"/>
    <w:rsid w:val="002827F7"/>
    <w:rsid w:val="002829D4"/>
    <w:rsid w:val="00282FB3"/>
    <w:rsid w:val="00283202"/>
    <w:rsid w:val="00283330"/>
    <w:rsid w:val="00283365"/>
    <w:rsid w:val="00283702"/>
    <w:rsid w:val="00283859"/>
    <w:rsid w:val="00283B14"/>
    <w:rsid w:val="00283BA0"/>
    <w:rsid w:val="00283C1D"/>
    <w:rsid w:val="00283E88"/>
    <w:rsid w:val="00283F48"/>
    <w:rsid w:val="00284340"/>
    <w:rsid w:val="00284477"/>
    <w:rsid w:val="0028470A"/>
    <w:rsid w:val="00284BAF"/>
    <w:rsid w:val="00284CC5"/>
    <w:rsid w:val="00284F02"/>
    <w:rsid w:val="002850E5"/>
    <w:rsid w:val="002851CD"/>
    <w:rsid w:val="0028539F"/>
    <w:rsid w:val="0028546F"/>
    <w:rsid w:val="00285563"/>
    <w:rsid w:val="00285676"/>
    <w:rsid w:val="00285ADE"/>
    <w:rsid w:val="00285C19"/>
    <w:rsid w:val="00285E6E"/>
    <w:rsid w:val="00286071"/>
    <w:rsid w:val="002864B2"/>
    <w:rsid w:val="002864D1"/>
    <w:rsid w:val="002867B8"/>
    <w:rsid w:val="00286B38"/>
    <w:rsid w:val="00286EEB"/>
    <w:rsid w:val="00287182"/>
    <w:rsid w:val="002871A0"/>
    <w:rsid w:val="002871E2"/>
    <w:rsid w:val="002875DA"/>
    <w:rsid w:val="0028762E"/>
    <w:rsid w:val="00287808"/>
    <w:rsid w:val="00287C03"/>
    <w:rsid w:val="00287CEB"/>
    <w:rsid w:val="0029018C"/>
    <w:rsid w:val="002903FD"/>
    <w:rsid w:val="00290407"/>
    <w:rsid w:val="00290903"/>
    <w:rsid w:val="00290CD4"/>
    <w:rsid w:val="00290D91"/>
    <w:rsid w:val="00290D96"/>
    <w:rsid w:val="00290F64"/>
    <w:rsid w:val="00291194"/>
    <w:rsid w:val="002913D1"/>
    <w:rsid w:val="00291693"/>
    <w:rsid w:val="0029189D"/>
    <w:rsid w:val="00291976"/>
    <w:rsid w:val="00291E0D"/>
    <w:rsid w:val="00291FAE"/>
    <w:rsid w:val="00291FE0"/>
    <w:rsid w:val="00292153"/>
    <w:rsid w:val="00292422"/>
    <w:rsid w:val="0029250B"/>
    <w:rsid w:val="002925B3"/>
    <w:rsid w:val="0029263F"/>
    <w:rsid w:val="0029285E"/>
    <w:rsid w:val="00292A17"/>
    <w:rsid w:val="00292B3C"/>
    <w:rsid w:val="00292B47"/>
    <w:rsid w:val="00292C26"/>
    <w:rsid w:val="00292F18"/>
    <w:rsid w:val="00293416"/>
    <w:rsid w:val="00293569"/>
    <w:rsid w:val="00293B09"/>
    <w:rsid w:val="00293C90"/>
    <w:rsid w:val="002940A4"/>
    <w:rsid w:val="002944FB"/>
    <w:rsid w:val="002949DF"/>
    <w:rsid w:val="00294A75"/>
    <w:rsid w:val="00294CB3"/>
    <w:rsid w:val="00294ED4"/>
    <w:rsid w:val="0029543F"/>
    <w:rsid w:val="0029561C"/>
    <w:rsid w:val="002957FA"/>
    <w:rsid w:val="002958E0"/>
    <w:rsid w:val="00295EC0"/>
    <w:rsid w:val="00296039"/>
    <w:rsid w:val="0029634D"/>
    <w:rsid w:val="00296810"/>
    <w:rsid w:val="002968D7"/>
    <w:rsid w:val="00296B2A"/>
    <w:rsid w:val="00296BB5"/>
    <w:rsid w:val="00296D2B"/>
    <w:rsid w:val="00296EC8"/>
    <w:rsid w:val="00297088"/>
    <w:rsid w:val="0029722E"/>
    <w:rsid w:val="00297240"/>
    <w:rsid w:val="0029727D"/>
    <w:rsid w:val="00297650"/>
    <w:rsid w:val="00297695"/>
    <w:rsid w:val="00297818"/>
    <w:rsid w:val="00297913"/>
    <w:rsid w:val="002979FD"/>
    <w:rsid w:val="00297AF5"/>
    <w:rsid w:val="00297B1B"/>
    <w:rsid w:val="002A0475"/>
    <w:rsid w:val="002A0963"/>
    <w:rsid w:val="002A0A3D"/>
    <w:rsid w:val="002A11B9"/>
    <w:rsid w:val="002A1587"/>
    <w:rsid w:val="002A177C"/>
    <w:rsid w:val="002A17C1"/>
    <w:rsid w:val="002A1BE4"/>
    <w:rsid w:val="002A1C02"/>
    <w:rsid w:val="002A1EB7"/>
    <w:rsid w:val="002A220D"/>
    <w:rsid w:val="002A24A5"/>
    <w:rsid w:val="002A2531"/>
    <w:rsid w:val="002A2692"/>
    <w:rsid w:val="002A27C9"/>
    <w:rsid w:val="002A2A44"/>
    <w:rsid w:val="002A2EA0"/>
    <w:rsid w:val="002A2EB2"/>
    <w:rsid w:val="002A2EC4"/>
    <w:rsid w:val="002A2FA0"/>
    <w:rsid w:val="002A3308"/>
    <w:rsid w:val="002A367B"/>
    <w:rsid w:val="002A37A5"/>
    <w:rsid w:val="002A3984"/>
    <w:rsid w:val="002A3BD9"/>
    <w:rsid w:val="002A3C90"/>
    <w:rsid w:val="002A3F89"/>
    <w:rsid w:val="002A3FB2"/>
    <w:rsid w:val="002A405E"/>
    <w:rsid w:val="002A422D"/>
    <w:rsid w:val="002A4356"/>
    <w:rsid w:val="002A4490"/>
    <w:rsid w:val="002A44BF"/>
    <w:rsid w:val="002A4729"/>
    <w:rsid w:val="002A47FA"/>
    <w:rsid w:val="002A4AD2"/>
    <w:rsid w:val="002A4AE4"/>
    <w:rsid w:val="002A4BD4"/>
    <w:rsid w:val="002A4DB4"/>
    <w:rsid w:val="002A5B76"/>
    <w:rsid w:val="002A5CC4"/>
    <w:rsid w:val="002A5D09"/>
    <w:rsid w:val="002A5DA5"/>
    <w:rsid w:val="002A5FC7"/>
    <w:rsid w:val="002A605F"/>
    <w:rsid w:val="002A65FB"/>
    <w:rsid w:val="002A69C5"/>
    <w:rsid w:val="002A6A55"/>
    <w:rsid w:val="002A6B40"/>
    <w:rsid w:val="002A6C44"/>
    <w:rsid w:val="002A6E09"/>
    <w:rsid w:val="002A6FBB"/>
    <w:rsid w:val="002A700A"/>
    <w:rsid w:val="002A705D"/>
    <w:rsid w:val="002A75AB"/>
    <w:rsid w:val="002A7A1B"/>
    <w:rsid w:val="002A7CCE"/>
    <w:rsid w:val="002A7D33"/>
    <w:rsid w:val="002A7F21"/>
    <w:rsid w:val="002A7F25"/>
    <w:rsid w:val="002A7FFC"/>
    <w:rsid w:val="002B0060"/>
    <w:rsid w:val="002B0072"/>
    <w:rsid w:val="002B04AD"/>
    <w:rsid w:val="002B0514"/>
    <w:rsid w:val="002B06B0"/>
    <w:rsid w:val="002B07D2"/>
    <w:rsid w:val="002B07F4"/>
    <w:rsid w:val="002B0843"/>
    <w:rsid w:val="002B09C6"/>
    <w:rsid w:val="002B0C56"/>
    <w:rsid w:val="002B0D02"/>
    <w:rsid w:val="002B0E2D"/>
    <w:rsid w:val="002B0E6A"/>
    <w:rsid w:val="002B1062"/>
    <w:rsid w:val="002B1287"/>
    <w:rsid w:val="002B131F"/>
    <w:rsid w:val="002B148D"/>
    <w:rsid w:val="002B1579"/>
    <w:rsid w:val="002B1589"/>
    <w:rsid w:val="002B1666"/>
    <w:rsid w:val="002B168C"/>
    <w:rsid w:val="002B17E8"/>
    <w:rsid w:val="002B197D"/>
    <w:rsid w:val="002B1A31"/>
    <w:rsid w:val="002B1B48"/>
    <w:rsid w:val="002B1BDE"/>
    <w:rsid w:val="002B1F18"/>
    <w:rsid w:val="002B20D6"/>
    <w:rsid w:val="002B210C"/>
    <w:rsid w:val="002B2146"/>
    <w:rsid w:val="002B2514"/>
    <w:rsid w:val="002B251F"/>
    <w:rsid w:val="002B27EC"/>
    <w:rsid w:val="002B2D0A"/>
    <w:rsid w:val="002B2DB3"/>
    <w:rsid w:val="002B2DDC"/>
    <w:rsid w:val="002B30DF"/>
    <w:rsid w:val="002B317A"/>
    <w:rsid w:val="002B32A9"/>
    <w:rsid w:val="002B3363"/>
    <w:rsid w:val="002B3512"/>
    <w:rsid w:val="002B351C"/>
    <w:rsid w:val="002B35BB"/>
    <w:rsid w:val="002B377E"/>
    <w:rsid w:val="002B39A1"/>
    <w:rsid w:val="002B3E67"/>
    <w:rsid w:val="002B3FB8"/>
    <w:rsid w:val="002B4025"/>
    <w:rsid w:val="002B405E"/>
    <w:rsid w:val="002B40D9"/>
    <w:rsid w:val="002B41C3"/>
    <w:rsid w:val="002B4373"/>
    <w:rsid w:val="002B4801"/>
    <w:rsid w:val="002B486A"/>
    <w:rsid w:val="002B48A2"/>
    <w:rsid w:val="002B4C0F"/>
    <w:rsid w:val="002B4C4D"/>
    <w:rsid w:val="002B4CA9"/>
    <w:rsid w:val="002B4E60"/>
    <w:rsid w:val="002B4EE7"/>
    <w:rsid w:val="002B5002"/>
    <w:rsid w:val="002B547D"/>
    <w:rsid w:val="002B5555"/>
    <w:rsid w:val="002B5603"/>
    <w:rsid w:val="002B562F"/>
    <w:rsid w:val="002B5CF9"/>
    <w:rsid w:val="002B5EB8"/>
    <w:rsid w:val="002B5FCD"/>
    <w:rsid w:val="002B60A3"/>
    <w:rsid w:val="002B6100"/>
    <w:rsid w:val="002B6170"/>
    <w:rsid w:val="002B61ED"/>
    <w:rsid w:val="002B6244"/>
    <w:rsid w:val="002B6286"/>
    <w:rsid w:val="002B62AB"/>
    <w:rsid w:val="002B671F"/>
    <w:rsid w:val="002B6759"/>
    <w:rsid w:val="002B67F2"/>
    <w:rsid w:val="002B6E1E"/>
    <w:rsid w:val="002B6E91"/>
    <w:rsid w:val="002B72FE"/>
    <w:rsid w:val="002B73A1"/>
    <w:rsid w:val="002B7748"/>
    <w:rsid w:val="002B7CD2"/>
    <w:rsid w:val="002B7DA3"/>
    <w:rsid w:val="002C0066"/>
    <w:rsid w:val="002C024B"/>
    <w:rsid w:val="002C0277"/>
    <w:rsid w:val="002C0496"/>
    <w:rsid w:val="002C04F1"/>
    <w:rsid w:val="002C0628"/>
    <w:rsid w:val="002C062A"/>
    <w:rsid w:val="002C0633"/>
    <w:rsid w:val="002C06FA"/>
    <w:rsid w:val="002C0741"/>
    <w:rsid w:val="002C081F"/>
    <w:rsid w:val="002C0B72"/>
    <w:rsid w:val="002C0B8D"/>
    <w:rsid w:val="002C0D57"/>
    <w:rsid w:val="002C0EB2"/>
    <w:rsid w:val="002C12DA"/>
    <w:rsid w:val="002C136C"/>
    <w:rsid w:val="002C13CA"/>
    <w:rsid w:val="002C17DD"/>
    <w:rsid w:val="002C1852"/>
    <w:rsid w:val="002C19C3"/>
    <w:rsid w:val="002C1A71"/>
    <w:rsid w:val="002C21F1"/>
    <w:rsid w:val="002C25AD"/>
    <w:rsid w:val="002C28DC"/>
    <w:rsid w:val="002C2AFD"/>
    <w:rsid w:val="002C2DE5"/>
    <w:rsid w:val="002C3122"/>
    <w:rsid w:val="002C327A"/>
    <w:rsid w:val="002C38D5"/>
    <w:rsid w:val="002C3A0D"/>
    <w:rsid w:val="002C3A27"/>
    <w:rsid w:val="002C3BD4"/>
    <w:rsid w:val="002C3C40"/>
    <w:rsid w:val="002C3C42"/>
    <w:rsid w:val="002C4374"/>
    <w:rsid w:val="002C43F8"/>
    <w:rsid w:val="002C445E"/>
    <w:rsid w:val="002C47CF"/>
    <w:rsid w:val="002C491B"/>
    <w:rsid w:val="002C4EC3"/>
    <w:rsid w:val="002C4EEB"/>
    <w:rsid w:val="002C52F8"/>
    <w:rsid w:val="002C5346"/>
    <w:rsid w:val="002C5830"/>
    <w:rsid w:val="002C58AE"/>
    <w:rsid w:val="002C595E"/>
    <w:rsid w:val="002C5BC8"/>
    <w:rsid w:val="002C5D19"/>
    <w:rsid w:val="002C5D86"/>
    <w:rsid w:val="002C60A2"/>
    <w:rsid w:val="002C6114"/>
    <w:rsid w:val="002C658E"/>
    <w:rsid w:val="002C6608"/>
    <w:rsid w:val="002C67B1"/>
    <w:rsid w:val="002C6CD6"/>
    <w:rsid w:val="002C6DED"/>
    <w:rsid w:val="002C6F88"/>
    <w:rsid w:val="002C6FA0"/>
    <w:rsid w:val="002C701F"/>
    <w:rsid w:val="002C735C"/>
    <w:rsid w:val="002C7411"/>
    <w:rsid w:val="002C758D"/>
    <w:rsid w:val="002C7689"/>
    <w:rsid w:val="002D0221"/>
    <w:rsid w:val="002D0748"/>
    <w:rsid w:val="002D0B49"/>
    <w:rsid w:val="002D0D3B"/>
    <w:rsid w:val="002D126A"/>
    <w:rsid w:val="002D140B"/>
    <w:rsid w:val="002D16AD"/>
    <w:rsid w:val="002D188F"/>
    <w:rsid w:val="002D1983"/>
    <w:rsid w:val="002D1B36"/>
    <w:rsid w:val="002D1BF3"/>
    <w:rsid w:val="002D1FB7"/>
    <w:rsid w:val="002D1FC1"/>
    <w:rsid w:val="002D26CA"/>
    <w:rsid w:val="002D29C1"/>
    <w:rsid w:val="002D2DDF"/>
    <w:rsid w:val="002D33EB"/>
    <w:rsid w:val="002D3592"/>
    <w:rsid w:val="002D37DE"/>
    <w:rsid w:val="002D39B9"/>
    <w:rsid w:val="002D3A3A"/>
    <w:rsid w:val="002D4073"/>
    <w:rsid w:val="002D433A"/>
    <w:rsid w:val="002D445A"/>
    <w:rsid w:val="002D4973"/>
    <w:rsid w:val="002D4B2A"/>
    <w:rsid w:val="002D4B59"/>
    <w:rsid w:val="002D4D39"/>
    <w:rsid w:val="002D4E27"/>
    <w:rsid w:val="002D5017"/>
    <w:rsid w:val="002D501A"/>
    <w:rsid w:val="002D5147"/>
    <w:rsid w:val="002D53B7"/>
    <w:rsid w:val="002D62F3"/>
    <w:rsid w:val="002D63C0"/>
    <w:rsid w:val="002D6402"/>
    <w:rsid w:val="002D6533"/>
    <w:rsid w:val="002D6585"/>
    <w:rsid w:val="002D6764"/>
    <w:rsid w:val="002D69BC"/>
    <w:rsid w:val="002D6E89"/>
    <w:rsid w:val="002D71A1"/>
    <w:rsid w:val="002D7479"/>
    <w:rsid w:val="002D74CD"/>
    <w:rsid w:val="002D757F"/>
    <w:rsid w:val="002D7604"/>
    <w:rsid w:val="002D78A3"/>
    <w:rsid w:val="002D78DD"/>
    <w:rsid w:val="002D79E3"/>
    <w:rsid w:val="002D7A50"/>
    <w:rsid w:val="002D7ACF"/>
    <w:rsid w:val="002D7E12"/>
    <w:rsid w:val="002D7EC4"/>
    <w:rsid w:val="002E0242"/>
    <w:rsid w:val="002E029E"/>
    <w:rsid w:val="002E02CC"/>
    <w:rsid w:val="002E04DE"/>
    <w:rsid w:val="002E078E"/>
    <w:rsid w:val="002E0B2C"/>
    <w:rsid w:val="002E0CFB"/>
    <w:rsid w:val="002E0FFF"/>
    <w:rsid w:val="002E110F"/>
    <w:rsid w:val="002E126C"/>
    <w:rsid w:val="002E1321"/>
    <w:rsid w:val="002E17BE"/>
    <w:rsid w:val="002E1B20"/>
    <w:rsid w:val="002E1C10"/>
    <w:rsid w:val="002E1C3B"/>
    <w:rsid w:val="002E1CC9"/>
    <w:rsid w:val="002E1D64"/>
    <w:rsid w:val="002E1F62"/>
    <w:rsid w:val="002E247F"/>
    <w:rsid w:val="002E24E3"/>
    <w:rsid w:val="002E27DD"/>
    <w:rsid w:val="002E2925"/>
    <w:rsid w:val="002E2AB8"/>
    <w:rsid w:val="002E2B3A"/>
    <w:rsid w:val="002E2C18"/>
    <w:rsid w:val="002E2D2A"/>
    <w:rsid w:val="002E2D31"/>
    <w:rsid w:val="002E2FDD"/>
    <w:rsid w:val="002E31B1"/>
    <w:rsid w:val="002E31D8"/>
    <w:rsid w:val="002E33BF"/>
    <w:rsid w:val="002E3BFE"/>
    <w:rsid w:val="002E3D4F"/>
    <w:rsid w:val="002E3E19"/>
    <w:rsid w:val="002E3FB7"/>
    <w:rsid w:val="002E4188"/>
    <w:rsid w:val="002E421D"/>
    <w:rsid w:val="002E4546"/>
    <w:rsid w:val="002E49C3"/>
    <w:rsid w:val="002E49CC"/>
    <w:rsid w:val="002E4A3C"/>
    <w:rsid w:val="002E4A76"/>
    <w:rsid w:val="002E4ACE"/>
    <w:rsid w:val="002E4ADC"/>
    <w:rsid w:val="002E4C9F"/>
    <w:rsid w:val="002E4F2C"/>
    <w:rsid w:val="002E4FA2"/>
    <w:rsid w:val="002E4FEB"/>
    <w:rsid w:val="002E5061"/>
    <w:rsid w:val="002E536A"/>
    <w:rsid w:val="002E54B2"/>
    <w:rsid w:val="002E56DF"/>
    <w:rsid w:val="002E5813"/>
    <w:rsid w:val="002E5CCF"/>
    <w:rsid w:val="002E5F0C"/>
    <w:rsid w:val="002E65D7"/>
    <w:rsid w:val="002E67F6"/>
    <w:rsid w:val="002E68A7"/>
    <w:rsid w:val="002E68FB"/>
    <w:rsid w:val="002E6A9F"/>
    <w:rsid w:val="002E6CCE"/>
    <w:rsid w:val="002E6DCF"/>
    <w:rsid w:val="002E6F7E"/>
    <w:rsid w:val="002E7236"/>
    <w:rsid w:val="002E72D9"/>
    <w:rsid w:val="002E7541"/>
    <w:rsid w:val="002E776B"/>
    <w:rsid w:val="002E78E8"/>
    <w:rsid w:val="002E79E7"/>
    <w:rsid w:val="002E7B96"/>
    <w:rsid w:val="002E7E57"/>
    <w:rsid w:val="002F015A"/>
    <w:rsid w:val="002F023E"/>
    <w:rsid w:val="002F0324"/>
    <w:rsid w:val="002F04E4"/>
    <w:rsid w:val="002F05AA"/>
    <w:rsid w:val="002F090A"/>
    <w:rsid w:val="002F0CA4"/>
    <w:rsid w:val="002F0CE9"/>
    <w:rsid w:val="002F0FC3"/>
    <w:rsid w:val="002F10B4"/>
    <w:rsid w:val="002F11B7"/>
    <w:rsid w:val="002F11C3"/>
    <w:rsid w:val="002F1253"/>
    <w:rsid w:val="002F12A2"/>
    <w:rsid w:val="002F1310"/>
    <w:rsid w:val="002F1427"/>
    <w:rsid w:val="002F17FE"/>
    <w:rsid w:val="002F19A6"/>
    <w:rsid w:val="002F1AC7"/>
    <w:rsid w:val="002F1C24"/>
    <w:rsid w:val="002F21A0"/>
    <w:rsid w:val="002F22AA"/>
    <w:rsid w:val="002F22E3"/>
    <w:rsid w:val="002F2569"/>
    <w:rsid w:val="002F284D"/>
    <w:rsid w:val="002F2873"/>
    <w:rsid w:val="002F2A66"/>
    <w:rsid w:val="002F2ABC"/>
    <w:rsid w:val="002F2BC3"/>
    <w:rsid w:val="002F2C3B"/>
    <w:rsid w:val="002F2E6F"/>
    <w:rsid w:val="002F2EB9"/>
    <w:rsid w:val="002F30E8"/>
    <w:rsid w:val="002F36E3"/>
    <w:rsid w:val="002F3874"/>
    <w:rsid w:val="002F38DE"/>
    <w:rsid w:val="002F4325"/>
    <w:rsid w:val="002F435A"/>
    <w:rsid w:val="002F43F6"/>
    <w:rsid w:val="002F4446"/>
    <w:rsid w:val="002F4554"/>
    <w:rsid w:val="002F4564"/>
    <w:rsid w:val="002F46A1"/>
    <w:rsid w:val="002F46C9"/>
    <w:rsid w:val="002F4723"/>
    <w:rsid w:val="002F479E"/>
    <w:rsid w:val="002F47D8"/>
    <w:rsid w:val="002F4907"/>
    <w:rsid w:val="002F4B84"/>
    <w:rsid w:val="002F4B90"/>
    <w:rsid w:val="002F4C9C"/>
    <w:rsid w:val="002F4EE6"/>
    <w:rsid w:val="002F5061"/>
    <w:rsid w:val="002F5529"/>
    <w:rsid w:val="002F59EF"/>
    <w:rsid w:val="002F5B51"/>
    <w:rsid w:val="002F5E54"/>
    <w:rsid w:val="002F5EE2"/>
    <w:rsid w:val="002F5F23"/>
    <w:rsid w:val="002F5F72"/>
    <w:rsid w:val="002F6073"/>
    <w:rsid w:val="002F6196"/>
    <w:rsid w:val="002F6269"/>
    <w:rsid w:val="002F6D89"/>
    <w:rsid w:val="002F7012"/>
    <w:rsid w:val="002F7267"/>
    <w:rsid w:val="002F75BB"/>
    <w:rsid w:val="002F7CB3"/>
    <w:rsid w:val="002F7E00"/>
    <w:rsid w:val="002F7F70"/>
    <w:rsid w:val="003000B6"/>
    <w:rsid w:val="003000C1"/>
    <w:rsid w:val="003001C4"/>
    <w:rsid w:val="00300202"/>
    <w:rsid w:val="00300402"/>
    <w:rsid w:val="00300882"/>
    <w:rsid w:val="003009D5"/>
    <w:rsid w:val="00300A64"/>
    <w:rsid w:val="00300B0F"/>
    <w:rsid w:val="00300B89"/>
    <w:rsid w:val="00300BEC"/>
    <w:rsid w:val="00300BF4"/>
    <w:rsid w:val="00300F1D"/>
    <w:rsid w:val="00300F8E"/>
    <w:rsid w:val="00301004"/>
    <w:rsid w:val="00301008"/>
    <w:rsid w:val="003012C0"/>
    <w:rsid w:val="00301391"/>
    <w:rsid w:val="0030140E"/>
    <w:rsid w:val="003015FA"/>
    <w:rsid w:val="003016F0"/>
    <w:rsid w:val="00301757"/>
    <w:rsid w:val="00301925"/>
    <w:rsid w:val="00301C97"/>
    <w:rsid w:val="00301CDA"/>
    <w:rsid w:val="00301F21"/>
    <w:rsid w:val="00301F92"/>
    <w:rsid w:val="0030234D"/>
    <w:rsid w:val="0030269C"/>
    <w:rsid w:val="00302911"/>
    <w:rsid w:val="00302B5A"/>
    <w:rsid w:val="00303079"/>
    <w:rsid w:val="0030327C"/>
    <w:rsid w:val="0030355E"/>
    <w:rsid w:val="00303565"/>
    <w:rsid w:val="003038F7"/>
    <w:rsid w:val="00303C3C"/>
    <w:rsid w:val="00303E21"/>
    <w:rsid w:val="00303F37"/>
    <w:rsid w:val="00303FDA"/>
    <w:rsid w:val="0030410A"/>
    <w:rsid w:val="00304212"/>
    <w:rsid w:val="0030458F"/>
    <w:rsid w:val="0030471C"/>
    <w:rsid w:val="003049DC"/>
    <w:rsid w:val="00304A3C"/>
    <w:rsid w:val="00304CE1"/>
    <w:rsid w:val="003050B8"/>
    <w:rsid w:val="00305148"/>
    <w:rsid w:val="003051E1"/>
    <w:rsid w:val="00305609"/>
    <w:rsid w:val="0030563A"/>
    <w:rsid w:val="00305830"/>
    <w:rsid w:val="00305DE8"/>
    <w:rsid w:val="00305E8C"/>
    <w:rsid w:val="00305EC0"/>
    <w:rsid w:val="003062CC"/>
    <w:rsid w:val="0030655E"/>
    <w:rsid w:val="00306576"/>
    <w:rsid w:val="00306BBA"/>
    <w:rsid w:val="00306DD5"/>
    <w:rsid w:val="00307107"/>
    <w:rsid w:val="003074BA"/>
    <w:rsid w:val="003076C9"/>
    <w:rsid w:val="003078D6"/>
    <w:rsid w:val="00307915"/>
    <w:rsid w:val="00310060"/>
    <w:rsid w:val="003101C7"/>
    <w:rsid w:val="0031027B"/>
    <w:rsid w:val="003102F0"/>
    <w:rsid w:val="00310363"/>
    <w:rsid w:val="003105A7"/>
    <w:rsid w:val="0031086A"/>
    <w:rsid w:val="003108B4"/>
    <w:rsid w:val="00310B24"/>
    <w:rsid w:val="00310B8C"/>
    <w:rsid w:val="00310FC0"/>
    <w:rsid w:val="00310FEC"/>
    <w:rsid w:val="00311065"/>
    <w:rsid w:val="003110DC"/>
    <w:rsid w:val="00311437"/>
    <w:rsid w:val="00311DCF"/>
    <w:rsid w:val="00311E47"/>
    <w:rsid w:val="00311F34"/>
    <w:rsid w:val="00312174"/>
    <w:rsid w:val="00312387"/>
    <w:rsid w:val="00312AC2"/>
    <w:rsid w:val="00312D1F"/>
    <w:rsid w:val="00312EEA"/>
    <w:rsid w:val="00312F17"/>
    <w:rsid w:val="00313063"/>
    <w:rsid w:val="00313156"/>
    <w:rsid w:val="00313387"/>
    <w:rsid w:val="003133C3"/>
    <w:rsid w:val="003137DA"/>
    <w:rsid w:val="00313A11"/>
    <w:rsid w:val="00313B12"/>
    <w:rsid w:val="00313C7E"/>
    <w:rsid w:val="00313E20"/>
    <w:rsid w:val="00314042"/>
    <w:rsid w:val="00314228"/>
    <w:rsid w:val="00314375"/>
    <w:rsid w:val="00314991"/>
    <w:rsid w:val="00314ABA"/>
    <w:rsid w:val="00314C6A"/>
    <w:rsid w:val="00314DD1"/>
    <w:rsid w:val="00314E8A"/>
    <w:rsid w:val="0031501E"/>
    <w:rsid w:val="0031530D"/>
    <w:rsid w:val="003155A0"/>
    <w:rsid w:val="003157DB"/>
    <w:rsid w:val="003158A2"/>
    <w:rsid w:val="0031594C"/>
    <w:rsid w:val="0031596B"/>
    <w:rsid w:val="00315EE3"/>
    <w:rsid w:val="00316006"/>
    <w:rsid w:val="00316166"/>
    <w:rsid w:val="003166D7"/>
    <w:rsid w:val="00316BAC"/>
    <w:rsid w:val="00316C11"/>
    <w:rsid w:val="00316D46"/>
    <w:rsid w:val="00316F02"/>
    <w:rsid w:val="00317025"/>
    <w:rsid w:val="0031764A"/>
    <w:rsid w:val="0031796E"/>
    <w:rsid w:val="00317BAB"/>
    <w:rsid w:val="00317E68"/>
    <w:rsid w:val="0032042D"/>
    <w:rsid w:val="003204B1"/>
    <w:rsid w:val="003204E3"/>
    <w:rsid w:val="00320965"/>
    <w:rsid w:val="00320DB7"/>
    <w:rsid w:val="00320E37"/>
    <w:rsid w:val="003210AB"/>
    <w:rsid w:val="003211A1"/>
    <w:rsid w:val="003211DB"/>
    <w:rsid w:val="003212A5"/>
    <w:rsid w:val="0032136B"/>
    <w:rsid w:val="003213B0"/>
    <w:rsid w:val="0032149D"/>
    <w:rsid w:val="003214DA"/>
    <w:rsid w:val="0032175F"/>
    <w:rsid w:val="00321AE3"/>
    <w:rsid w:val="00321F18"/>
    <w:rsid w:val="00321F63"/>
    <w:rsid w:val="00322083"/>
    <w:rsid w:val="0032230B"/>
    <w:rsid w:val="003223A5"/>
    <w:rsid w:val="0032240B"/>
    <w:rsid w:val="00322A42"/>
    <w:rsid w:val="00322BE7"/>
    <w:rsid w:val="00322C76"/>
    <w:rsid w:val="003230F6"/>
    <w:rsid w:val="00323724"/>
    <w:rsid w:val="00323945"/>
    <w:rsid w:val="00323A6B"/>
    <w:rsid w:val="00323A89"/>
    <w:rsid w:val="00323B41"/>
    <w:rsid w:val="00323E35"/>
    <w:rsid w:val="00323E86"/>
    <w:rsid w:val="00323ED0"/>
    <w:rsid w:val="00324042"/>
    <w:rsid w:val="003242FD"/>
    <w:rsid w:val="00324650"/>
    <w:rsid w:val="003247C3"/>
    <w:rsid w:val="0032481F"/>
    <w:rsid w:val="003249FD"/>
    <w:rsid w:val="00324A06"/>
    <w:rsid w:val="00324E37"/>
    <w:rsid w:val="003252B3"/>
    <w:rsid w:val="003253FF"/>
    <w:rsid w:val="003254FF"/>
    <w:rsid w:val="00325A1C"/>
    <w:rsid w:val="00325AE6"/>
    <w:rsid w:val="00325CCB"/>
    <w:rsid w:val="00325E3D"/>
    <w:rsid w:val="00325F72"/>
    <w:rsid w:val="003262C0"/>
    <w:rsid w:val="0032635B"/>
    <w:rsid w:val="00326398"/>
    <w:rsid w:val="00326408"/>
    <w:rsid w:val="0032642D"/>
    <w:rsid w:val="0032650E"/>
    <w:rsid w:val="00326865"/>
    <w:rsid w:val="00326A07"/>
    <w:rsid w:val="00326A88"/>
    <w:rsid w:val="00326B66"/>
    <w:rsid w:val="00326C45"/>
    <w:rsid w:val="00326F12"/>
    <w:rsid w:val="00327146"/>
    <w:rsid w:val="00327357"/>
    <w:rsid w:val="003277E5"/>
    <w:rsid w:val="003277EE"/>
    <w:rsid w:val="00327897"/>
    <w:rsid w:val="00327988"/>
    <w:rsid w:val="003279B6"/>
    <w:rsid w:val="003279BE"/>
    <w:rsid w:val="00327AFB"/>
    <w:rsid w:val="00327C41"/>
    <w:rsid w:val="00327CCD"/>
    <w:rsid w:val="00327DC1"/>
    <w:rsid w:val="00327F50"/>
    <w:rsid w:val="00330072"/>
    <w:rsid w:val="00330AA1"/>
    <w:rsid w:val="00330D30"/>
    <w:rsid w:val="00330E28"/>
    <w:rsid w:val="00330F1C"/>
    <w:rsid w:val="00330FA9"/>
    <w:rsid w:val="0033126C"/>
    <w:rsid w:val="003319FB"/>
    <w:rsid w:val="00331A40"/>
    <w:rsid w:val="00331F82"/>
    <w:rsid w:val="00332067"/>
    <w:rsid w:val="00332072"/>
    <w:rsid w:val="003320BE"/>
    <w:rsid w:val="003322E2"/>
    <w:rsid w:val="003324F4"/>
    <w:rsid w:val="00332524"/>
    <w:rsid w:val="00332594"/>
    <w:rsid w:val="003325DA"/>
    <w:rsid w:val="00332B99"/>
    <w:rsid w:val="00332BBC"/>
    <w:rsid w:val="00332C49"/>
    <w:rsid w:val="00332D94"/>
    <w:rsid w:val="00332F9C"/>
    <w:rsid w:val="00333099"/>
    <w:rsid w:val="003330A7"/>
    <w:rsid w:val="00333492"/>
    <w:rsid w:val="0033367D"/>
    <w:rsid w:val="00333736"/>
    <w:rsid w:val="00333E10"/>
    <w:rsid w:val="00333E67"/>
    <w:rsid w:val="00333FF3"/>
    <w:rsid w:val="00334212"/>
    <w:rsid w:val="00334283"/>
    <w:rsid w:val="003344E8"/>
    <w:rsid w:val="0033494C"/>
    <w:rsid w:val="00334F14"/>
    <w:rsid w:val="0033527E"/>
    <w:rsid w:val="0033530E"/>
    <w:rsid w:val="00335375"/>
    <w:rsid w:val="00335550"/>
    <w:rsid w:val="003356D2"/>
    <w:rsid w:val="00335B8E"/>
    <w:rsid w:val="00335DC9"/>
    <w:rsid w:val="0033612C"/>
    <w:rsid w:val="003361F3"/>
    <w:rsid w:val="003364ED"/>
    <w:rsid w:val="00336585"/>
    <w:rsid w:val="0033679B"/>
    <w:rsid w:val="003367FF"/>
    <w:rsid w:val="00336817"/>
    <w:rsid w:val="00336A4F"/>
    <w:rsid w:val="00336C86"/>
    <w:rsid w:val="00336C8E"/>
    <w:rsid w:val="00336C91"/>
    <w:rsid w:val="00336D16"/>
    <w:rsid w:val="00336D90"/>
    <w:rsid w:val="00336E16"/>
    <w:rsid w:val="00336EB9"/>
    <w:rsid w:val="00337243"/>
    <w:rsid w:val="00337589"/>
    <w:rsid w:val="00337649"/>
    <w:rsid w:val="0033766C"/>
    <w:rsid w:val="003376A1"/>
    <w:rsid w:val="003376AB"/>
    <w:rsid w:val="00337751"/>
    <w:rsid w:val="00337929"/>
    <w:rsid w:val="00337959"/>
    <w:rsid w:val="00337BB0"/>
    <w:rsid w:val="00337D7F"/>
    <w:rsid w:val="00337DCF"/>
    <w:rsid w:val="00337E1D"/>
    <w:rsid w:val="00337E27"/>
    <w:rsid w:val="00337F6C"/>
    <w:rsid w:val="0034005C"/>
    <w:rsid w:val="003400FC"/>
    <w:rsid w:val="00340196"/>
    <w:rsid w:val="003401BF"/>
    <w:rsid w:val="003403DD"/>
    <w:rsid w:val="003404FD"/>
    <w:rsid w:val="003408C0"/>
    <w:rsid w:val="00340BF7"/>
    <w:rsid w:val="00340C7F"/>
    <w:rsid w:val="00340CF4"/>
    <w:rsid w:val="00340EEE"/>
    <w:rsid w:val="0034165B"/>
    <w:rsid w:val="00341774"/>
    <w:rsid w:val="00341800"/>
    <w:rsid w:val="00341850"/>
    <w:rsid w:val="00341C10"/>
    <w:rsid w:val="003429DF"/>
    <w:rsid w:val="00342A27"/>
    <w:rsid w:val="00342A28"/>
    <w:rsid w:val="00342FA0"/>
    <w:rsid w:val="0034318E"/>
    <w:rsid w:val="0034324B"/>
    <w:rsid w:val="00343710"/>
    <w:rsid w:val="003438F0"/>
    <w:rsid w:val="00343A57"/>
    <w:rsid w:val="00343D58"/>
    <w:rsid w:val="00343F58"/>
    <w:rsid w:val="00344383"/>
    <w:rsid w:val="0034454D"/>
    <w:rsid w:val="0034469D"/>
    <w:rsid w:val="003446DF"/>
    <w:rsid w:val="0034473D"/>
    <w:rsid w:val="00344B51"/>
    <w:rsid w:val="003452C9"/>
    <w:rsid w:val="00345933"/>
    <w:rsid w:val="00345C5B"/>
    <w:rsid w:val="00346107"/>
    <w:rsid w:val="00346893"/>
    <w:rsid w:val="003469AC"/>
    <w:rsid w:val="00346A7B"/>
    <w:rsid w:val="00346D6B"/>
    <w:rsid w:val="00347224"/>
    <w:rsid w:val="00347523"/>
    <w:rsid w:val="0034764C"/>
    <w:rsid w:val="003477B8"/>
    <w:rsid w:val="0035009D"/>
    <w:rsid w:val="003500BE"/>
    <w:rsid w:val="003500F0"/>
    <w:rsid w:val="00350127"/>
    <w:rsid w:val="003501FF"/>
    <w:rsid w:val="003502C1"/>
    <w:rsid w:val="003504AE"/>
    <w:rsid w:val="00350650"/>
    <w:rsid w:val="003507AB"/>
    <w:rsid w:val="00350FBA"/>
    <w:rsid w:val="00351036"/>
    <w:rsid w:val="0035145D"/>
    <w:rsid w:val="003514FF"/>
    <w:rsid w:val="00351583"/>
    <w:rsid w:val="00351901"/>
    <w:rsid w:val="00351BBD"/>
    <w:rsid w:val="00351D99"/>
    <w:rsid w:val="00351E7F"/>
    <w:rsid w:val="0035203D"/>
    <w:rsid w:val="003525B0"/>
    <w:rsid w:val="0035264F"/>
    <w:rsid w:val="003526D1"/>
    <w:rsid w:val="0035277C"/>
    <w:rsid w:val="00352954"/>
    <w:rsid w:val="00352D51"/>
    <w:rsid w:val="00352F6F"/>
    <w:rsid w:val="0035317E"/>
    <w:rsid w:val="00353195"/>
    <w:rsid w:val="003534AE"/>
    <w:rsid w:val="003534D1"/>
    <w:rsid w:val="0035364C"/>
    <w:rsid w:val="00353897"/>
    <w:rsid w:val="00353AC4"/>
    <w:rsid w:val="00353B44"/>
    <w:rsid w:val="00353DA6"/>
    <w:rsid w:val="00353EEF"/>
    <w:rsid w:val="00354041"/>
    <w:rsid w:val="003541EA"/>
    <w:rsid w:val="00354412"/>
    <w:rsid w:val="003546BF"/>
    <w:rsid w:val="00354D3E"/>
    <w:rsid w:val="00354D8A"/>
    <w:rsid w:val="00355355"/>
    <w:rsid w:val="0035578A"/>
    <w:rsid w:val="0035579B"/>
    <w:rsid w:val="0035596B"/>
    <w:rsid w:val="00355ACF"/>
    <w:rsid w:val="00355B2F"/>
    <w:rsid w:val="00355B60"/>
    <w:rsid w:val="00355C0E"/>
    <w:rsid w:val="00355C90"/>
    <w:rsid w:val="00355CB3"/>
    <w:rsid w:val="0035643F"/>
    <w:rsid w:val="003568A9"/>
    <w:rsid w:val="00356B0A"/>
    <w:rsid w:val="00356D59"/>
    <w:rsid w:val="00356EDB"/>
    <w:rsid w:val="00356EE8"/>
    <w:rsid w:val="00356F18"/>
    <w:rsid w:val="00356FFF"/>
    <w:rsid w:val="00357073"/>
    <w:rsid w:val="00357323"/>
    <w:rsid w:val="0035745D"/>
    <w:rsid w:val="0035746B"/>
    <w:rsid w:val="0035767F"/>
    <w:rsid w:val="00357AF1"/>
    <w:rsid w:val="003601FA"/>
    <w:rsid w:val="003602CD"/>
    <w:rsid w:val="00360362"/>
    <w:rsid w:val="00360690"/>
    <w:rsid w:val="003606B1"/>
    <w:rsid w:val="003606DD"/>
    <w:rsid w:val="003607C0"/>
    <w:rsid w:val="003607E5"/>
    <w:rsid w:val="00360934"/>
    <w:rsid w:val="003609C5"/>
    <w:rsid w:val="003609F8"/>
    <w:rsid w:val="00360A4D"/>
    <w:rsid w:val="00360C63"/>
    <w:rsid w:val="00360D39"/>
    <w:rsid w:val="00360FBA"/>
    <w:rsid w:val="003610CD"/>
    <w:rsid w:val="003611BA"/>
    <w:rsid w:val="003612D0"/>
    <w:rsid w:val="0036152C"/>
    <w:rsid w:val="00361568"/>
    <w:rsid w:val="003615AF"/>
    <w:rsid w:val="00361796"/>
    <w:rsid w:val="003618D7"/>
    <w:rsid w:val="0036195E"/>
    <w:rsid w:val="00361B41"/>
    <w:rsid w:val="00361CEF"/>
    <w:rsid w:val="00361E9F"/>
    <w:rsid w:val="00361F16"/>
    <w:rsid w:val="003623CE"/>
    <w:rsid w:val="0036262F"/>
    <w:rsid w:val="003628F5"/>
    <w:rsid w:val="00362B1F"/>
    <w:rsid w:val="00362B6E"/>
    <w:rsid w:val="00362C49"/>
    <w:rsid w:val="00362DEC"/>
    <w:rsid w:val="00362EB1"/>
    <w:rsid w:val="00362FA6"/>
    <w:rsid w:val="0036324A"/>
    <w:rsid w:val="003633C8"/>
    <w:rsid w:val="00363427"/>
    <w:rsid w:val="00363822"/>
    <w:rsid w:val="003639F6"/>
    <w:rsid w:val="00363B8F"/>
    <w:rsid w:val="00363C26"/>
    <w:rsid w:val="00363E32"/>
    <w:rsid w:val="00364262"/>
    <w:rsid w:val="00364523"/>
    <w:rsid w:val="00364631"/>
    <w:rsid w:val="003646C2"/>
    <w:rsid w:val="003646DD"/>
    <w:rsid w:val="003647B9"/>
    <w:rsid w:val="003648B8"/>
    <w:rsid w:val="003648F4"/>
    <w:rsid w:val="00364AF8"/>
    <w:rsid w:val="00364AFD"/>
    <w:rsid w:val="00364BA1"/>
    <w:rsid w:val="00364BAC"/>
    <w:rsid w:val="00364FD6"/>
    <w:rsid w:val="00365405"/>
    <w:rsid w:val="0036542B"/>
    <w:rsid w:val="0036543A"/>
    <w:rsid w:val="003654DF"/>
    <w:rsid w:val="0036563E"/>
    <w:rsid w:val="00365684"/>
    <w:rsid w:val="003659D5"/>
    <w:rsid w:val="003659EF"/>
    <w:rsid w:val="00365A14"/>
    <w:rsid w:val="00365A46"/>
    <w:rsid w:val="00365C14"/>
    <w:rsid w:val="00365C64"/>
    <w:rsid w:val="00365CBE"/>
    <w:rsid w:val="00365CD9"/>
    <w:rsid w:val="00365F5F"/>
    <w:rsid w:val="00366031"/>
    <w:rsid w:val="003661F9"/>
    <w:rsid w:val="003665FE"/>
    <w:rsid w:val="003667A6"/>
    <w:rsid w:val="003668DD"/>
    <w:rsid w:val="00366AC9"/>
    <w:rsid w:val="00366F59"/>
    <w:rsid w:val="00367089"/>
    <w:rsid w:val="00367220"/>
    <w:rsid w:val="00367678"/>
    <w:rsid w:val="00367834"/>
    <w:rsid w:val="003678C1"/>
    <w:rsid w:val="00367A8E"/>
    <w:rsid w:val="00367AFA"/>
    <w:rsid w:val="00367BB4"/>
    <w:rsid w:val="00367EA7"/>
    <w:rsid w:val="00367FE5"/>
    <w:rsid w:val="003700B1"/>
    <w:rsid w:val="003705C6"/>
    <w:rsid w:val="003707ED"/>
    <w:rsid w:val="00370836"/>
    <w:rsid w:val="00370863"/>
    <w:rsid w:val="0037086E"/>
    <w:rsid w:val="003708BD"/>
    <w:rsid w:val="00370A6B"/>
    <w:rsid w:val="00370A90"/>
    <w:rsid w:val="00370CEC"/>
    <w:rsid w:val="00370F50"/>
    <w:rsid w:val="00371145"/>
    <w:rsid w:val="00371265"/>
    <w:rsid w:val="00371301"/>
    <w:rsid w:val="0037149D"/>
    <w:rsid w:val="00371654"/>
    <w:rsid w:val="0037169B"/>
    <w:rsid w:val="0037178E"/>
    <w:rsid w:val="003717E6"/>
    <w:rsid w:val="00371E0C"/>
    <w:rsid w:val="00371ECA"/>
    <w:rsid w:val="00372163"/>
    <w:rsid w:val="003725F6"/>
    <w:rsid w:val="003727B9"/>
    <w:rsid w:val="0037284B"/>
    <w:rsid w:val="00372925"/>
    <w:rsid w:val="00372B39"/>
    <w:rsid w:val="00372E05"/>
    <w:rsid w:val="00372F92"/>
    <w:rsid w:val="003732EC"/>
    <w:rsid w:val="00373466"/>
    <w:rsid w:val="003735F3"/>
    <w:rsid w:val="00373748"/>
    <w:rsid w:val="00373C1A"/>
    <w:rsid w:val="00373C78"/>
    <w:rsid w:val="00373C7C"/>
    <w:rsid w:val="00373E32"/>
    <w:rsid w:val="00373E65"/>
    <w:rsid w:val="00373F90"/>
    <w:rsid w:val="003742F1"/>
    <w:rsid w:val="003744E2"/>
    <w:rsid w:val="00374754"/>
    <w:rsid w:val="00374784"/>
    <w:rsid w:val="00374933"/>
    <w:rsid w:val="00375088"/>
    <w:rsid w:val="00375091"/>
    <w:rsid w:val="00375453"/>
    <w:rsid w:val="00375554"/>
    <w:rsid w:val="0037578F"/>
    <w:rsid w:val="0037610F"/>
    <w:rsid w:val="0037619E"/>
    <w:rsid w:val="003761C0"/>
    <w:rsid w:val="0037659E"/>
    <w:rsid w:val="0037667B"/>
    <w:rsid w:val="0037694F"/>
    <w:rsid w:val="00376C33"/>
    <w:rsid w:val="00376E02"/>
    <w:rsid w:val="00376E6C"/>
    <w:rsid w:val="00376EC5"/>
    <w:rsid w:val="00376F41"/>
    <w:rsid w:val="00377150"/>
    <w:rsid w:val="0037721D"/>
    <w:rsid w:val="00377267"/>
    <w:rsid w:val="003774D9"/>
    <w:rsid w:val="00377BA5"/>
    <w:rsid w:val="00377D22"/>
    <w:rsid w:val="00377E43"/>
    <w:rsid w:val="00380069"/>
    <w:rsid w:val="00380175"/>
    <w:rsid w:val="003804CC"/>
    <w:rsid w:val="0038051C"/>
    <w:rsid w:val="003805A1"/>
    <w:rsid w:val="0038062C"/>
    <w:rsid w:val="00380B8A"/>
    <w:rsid w:val="00380C23"/>
    <w:rsid w:val="00380D53"/>
    <w:rsid w:val="0038138B"/>
    <w:rsid w:val="0038154E"/>
    <w:rsid w:val="00381948"/>
    <w:rsid w:val="00381ECB"/>
    <w:rsid w:val="00381F61"/>
    <w:rsid w:val="003821AD"/>
    <w:rsid w:val="003823F9"/>
    <w:rsid w:val="00382677"/>
    <w:rsid w:val="003827FC"/>
    <w:rsid w:val="003828B0"/>
    <w:rsid w:val="00382DCA"/>
    <w:rsid w:val="00382F4B"/>
    <w:rsid w:val="00382FA1"/>
    <w:rsid w:val="0038302E"/>
    <w:rsid w:val="00383353"/>
    <w:rsid w:val="0038336B"/>
    <w:rsid w:val="003833F5"/>
    <w:rsid w:val="00383464"/>
    <w:rsid w:val="00383A08"/>
    <w:rsid w:val="00383BE4"/>
    <w:rsid w:val="00383EAB"/>
    <w:rsid w:val="00384223"/>
    <w:rsid w:val="0038424D"/>
    <w:rsid w:val="003844D9"/>
    <w:rsid w:val="00384D0C"/>
    <w:rsid w:val="00385160"/>
    <w:rsid w:val="00385346"/>
    <w:rsid w:val="0038537F"/>
    <w:rsid w:val="0038539D"/>
    <w:rsid w:val="00385569"/>
    <w:rsid w:val="00385667"/>
    <w:rsid w:val="003859DC"/>
    <w:rsid w:val="00385AAB"/>
    <w:rsid w:val="00385CE2"/>
    <w:rsid w:val="00385EE7"/>
    <w:rsid w:val="003862E1"/>
    <w:rsid w:val="0038647F"/>
    <w:rsid w:val="003866AE"/>
    <w:rsid w:val="003867E7"/>
    <w:rsid w:val="003868C4"/>
    <w:rsid w:val="0038694E"/>
    <w:rsid w:val="003869D5"/>
    <w:rsid w:val="00386C73"/>
    <w:rsid w:val="003870B0"/>
    <w:rsid w:val="003873C6"/>
    <w:rsid w:val="0038768F"/>
    <w:rsid w:val="00387766"/>
    <w:rsid w:val="00387A9C"/>
    <w:rsid w:val="00387AEE"/>
    <w:rsid w:val="00387BB7"/>
    <w:rsid w:val="00390547"/>
    <w:rsid w:val="0039060E"/>
    <w:rsid w:val="003908F3"/>
    <w:rsid w:val="00390C69"/>
    <w:rsid w:val="00390CB0"/>
    <w:rsid w:val="00390E4B"/>
    <w:rsid w:val="00391152"/>
    <w:rsid w:val="003911D8"/>
    <w:rsid w:val="003913AA"/>
    <w:rsid w:val="003915C1"/>
    <w:rsid w:val="00391605"/>
    <w:rsid w:val="00391A1E"/>
    <w:rsid w:val="00391B6F"/>
    <w:rsid w:val="003928CD"/>
    <w:rsid w:val="0039293B"/>
    <w:rsid w:val="00392ACB"/>
    <w:rsid w:val="00392D96"/>
    <w:rsid w:val="00392DB9"/>
    <w:rsid w:val="00392E5B"/>
    <w:rsid w:val="0039302E"/>
    <w:rsid w:val="00393282"/>
    <w:rsid w:val="00393289"/>
    <w:rsid w:val="003932B0"/>
    <w:rsid w:val="00393481"/>
    <w:rsid w:val="0039395F"/>
    <w:rsid w:val="00393BC3"/>
    <w:rsid w:val="00393C47"/>
    <w:rsid w:val="00393F75"/>
    <w:rsid w:val="00394125"/>
    <w:rsid w:val="00394328"/>
    <w:rsid w:val="003946A2"/>
    <w:rsid w:val="003946B1"/>
    <w:rsid w:val="00394720"/>
    <w:rsid w:val="003947BA"/>
    <w:rsid w:val="00394902"/>
    <w:rsid w:val="0039494F"/>
    <w:rsid w:val="00394AE4"/>
    <w:rsid w:val="00394AF7"/>
    <w:rsid w:val="00394B13"/>
    <w:rsid w:val="00394BAC"/>
    <w:rsid w:val="00394C51"/>
    <w:rsid w:val="0039530E"/>
    <w:rsid w:val="0039543C"/>
    <w:rsid w:val="0039544C"/>
    <w:rsid w:val="003955E1"/>
    <w:rsid w:val="00395840"/>
    <w:rsid w:val="003958F2"/>
    <w:rsid w:val="00395B3C"/>
    <w:rsid w:val="00395DC2"/>
    <w:rsid w:val="00395E7F"/>
    <w:rsid w:val="00396477"/>
    <w:rsid w:val="00396580"/>
    <w:rsid w:val="00396B39"/>
    <w:rsid w:val="00396D66"/>
    <w:rsid w:val="00396DB0"/>
    <w:rsid w:val="0039712D"/>
    <w:rsid w:val="003972A6"/>
    <w:rsid w:val="003974C7"/>
    <w:rsid w:val="0039751B"/>
    <w:rsid w:val="003976E4"/>
    <w:rsid w:val="00397730"/>
    <w:rsid w:val="00397B2C"/>
    <w:rsid w:val="00397C7F"/>
    <w:rsid w:val="00397DEC"/>
    <w:rsid w:val="00397E9B"/>
    <w:rsid w:val="00397F57"/>
    <w:rsid w:val="00397FCF"/>
    <w:rsid w:val="003A0074"/>
    <w:rsid w:val="003A014A"/>
    <w:rsid w:val="003A0BE6"/>
    <w:rsid w:val="003A0C1E"/>
    <w:rsid w:val="003A0E5B"/>
    <w:rsid w:val="003A1339"/>
    <w:rsid w:val="003A1365"/>
    <w:rsid w:val="003A13D8"/>
    <w:rsid w:val="003A1459"/>
    <w:rsid w:val="003A15F8"/>
    <w:rsid w:val="003A1838"/>
    <w:rsid w:val="003A183D"/>
    <w:rsid w:val="003A1D44"/>
    <w:rsid w:val="003A20B2"/>
    <w:rsid w:val="003A2220"/>
    <w:rsid w:val="003A240D"/>
    <w:rsid w:val="003A267C"/>
    <w:rsid w:val="003A287D"/>
    <w:rsid w:val="003A2A5F"/>
    <w:rsid w:val="003A2F74"/>
    <w:rsid w:val="003A305C"/>
    <w:rsid w:val="003A3179"/>
    <w:rsid w:val="003A337F"/>
    <w:rsid w:val="003A33C7"/>
    <w:rsid w:val="003A3812"/>
    <w:rsid w:val="003A38AC"/>
    <w:rsid w:val="003A38CA"/>
    <w:rsid w:val="003A3EF9"/>
    <w:rsid w:val="003A4096"/>
    <w:rsid w:val="003A41E6"/>
    <w:rsid w:val="003A41F1"/>
    <w:rsid w:val="003A4276"/>
    <w:rsid w:val="003A428C"/>
    <w:rsid w:val="003A43D7"/>
    <w:rsid w:val="003A467D"/>
    <w:rsid w:val="003A4699"/>
    <w:rsid w:val="003A4744"/>
    <w:rsid w:val="003A47D8"/>
    <w:rsid w:val="003A47E7"/>
    <w:rsid w:val="003A47F0"/>
    <w:rsid w:val="003A4808"/>
    <w:rsid w:val="003A484D"/>
    <w:rsid w:val="003A4C6D"/>
    <w:rsid w:val="003A4E7F"/>
    <w:rsid w:val="003A50DB"/>
    <w:rsid w:val="003A54B4"/>
    <w:rsid w:val="003A561A"/>
    <w:rsid w:val="003A59CF"/>
    <w:rsid w:val="003A5A77"/>
    <w:rsid w:val="003A5AC3"/>
    <w:rsid w:val="003A5B47"/>
    <w:rsid w:val="003A5DCC"/>
    <w:rsid w:val="003A5EA9"/>
    <w:rsid w:val="003A5F7B"/>
    <w:rsid w:val="003A60A5"/>
    <w:rsid w:val="003A60A8"/>
    <w:rsid w:val="003A6133"/>
    <w:rsid w:val="003A621F"/>
    <w:rsid w:val="003A624D"/>
    <w:rsid w:val="003A6488"/>
    <w:rsid w:val="003A6622"/>
    <w:rsid w:val="003A67C9"/>
    <w:rsid w:val="003A689B"/>
    <w:rsid w:val="003A692F"/>
    <w:rsid w:val="003A693E"/>
    <w:rsid w:val="003A69E4"/>
    <w:rsid w:val="003A6C84"/>
    <w:rsid w:val="003A6D0B"/>
    <w:rsid w:val="003A6D65"/>
    <w:rsid w:val="003A6F50"/>
    <w:rsid w:val="003A6FB9"/>
    <w:rsid w:val="003A7389"/>
    <w:rsid w:val="003A73EE"/>
    <w:rsid w:val="003A762A"/>
    <w:rsid w:val="003A7660"/>
    <w:rsid w:val="003A7949"/>
    <w:rsid w:val="003A7B77"/>
    <w:rsid w:val="003A7CA6"/>
    <w:rsid w:val="003A7D03"/>
    <w:rsid w:val="003B0362"/>
    <w:rsid w:val="003B04B3"/>
    <w:rsid w:val="003B0764"/>
    <w:rsid w:val="003B08C1"/>
    <w:rsid w:val="003B0AB8"/>
    <w:rsid w:val="003B0CD6"/>
    <w:rsid w:val="003B0DE3"/>
    <w:rsid w:val="003B0E29"/>
    <w:rsid w:val="003B0FB2"/>
    <w:rsid w:val="003B0FF4"/>
    <w:rsid w:val="003B11F7"/>
    <w:rsid w:val="003B12C9"/>
    <w:rsid w:val="003B190C"/>
    <w:rsid w:val="003B1A22"/>
    <w:rsid w:val="003B1CBE"/>
    <w:rsid w:val="003B1F11"/>
    <w:rsid w:val="003B2089"/>
    <w:rsid w:val="003B2564"/>
    <w:rsid w:val="003B3246"/>
    <w:rsid w:val="003B34CE"/>
    <w:rsid w:val="003B35D0"/>
    <w:rsid w:val="003B3939"/>
    <w:rsid w:val="003B3949"/>
    <w:rsid w:val="003B3A8D"/>
    <w:rsid w:val="003B3C08"/>
    <w:rsid w:val="003B3C0D"/>
    <w:rsid w:val="003B3D8B"/>
    <w:rsid w:val="003B43CB"/>
    <w:rsid w:val="003B43F8"/>
    <w:rsid w:val="003B4441"/>
    <w:rsid w:val="003B48F0"/>
    <w:rsid w:val="003B4918"/>
    <w:rsid w:val="003B4D4D"/>
    <w:rsid w:val="003B4DD8"/>
    <w:rsid w:val="003B4EA3"/>
    <w:rsid w:val="003B4EFC"/>
    <w:rsid w:val="003B4FB3"/>
    <w:rsid w:val="003B5277"/>
    <w:rsid w:val="003B5852"/>
    <w:rsid w:val="003B5BD3"/>
    <w:rsid w:val="003B60FC"/>
    <w:rsid w:val="003B61EF"/>
    <w:rsid w:val="003B6334"/>
    <w:rsid w:val="003B63E9"/>
    <w:rsid w:val="003B6898"/>
    <w:rsid w:val="003B6B83"/>
    <w:rsid w:val="003B6C38"/>
    <w:rsid w:val="003B6E08"/>
    <w:rsid w:val="003B7261"/>
    <w:rsid w:val="003B78B4"/>
    <w:rsid w:val="003B78E0"/>
    <w:rsid w:val="003B7BA6"/>
    <w:rsid w:val="003B7D5F"/>
    <w:rsid w:val="003B7E7D"/>
    <w:rsid w:val="003C055B"/>
    <w:rsid w:val="003C08CB"/>
    <w:rsid w:val="003C0A4B"/>
    <w:rsid w:val="003C0D52"/>
    <w:rsid w:val="003C0F5A"/>
    <w:rsid w:val="003C110F"/>
    <w:rsid w:val="003C12C0"/>
    <w:rsid w:val="003C13B0"/>
    <w:rsid w:val="003C1416"/>
    <w:rsid w:val="003C1467"/>
    <w:rsid w:val="003C1510"/>
    <w:rsid w:val="003C176B"/>
    <w:rsid w:val="003C1A76"/>
    <w:rsid w:val="003C1C32"/>
    <w:rsid w:val="003C1D6B"/>
    <w:rsid w:val="003C2031"/>
    <w:rsid w:val="003C20A2"/>
    <w:rsid w:val="003C20C7"/>
    <w:rsid w:val="003C21C3"/>
    <w:rsid w:val="003C28BA"/>
    <w:rsid w:val="003C28E3"/>
    <w:rsid w:val="003C2969"/>
    <w:rsid w:val="003C2B0A"/>
    <w:rsid w:val="003C2BB1"/>
    <w:rsid w:val="003C2CE4"/>
    <w:rsid w:val="003C312F"/>
    <w:rsid w:val="003C374B"/>
    <w:rsid w:val="003C37B7"/>
    <w:rsid w:val="003C37DE"/>
    <w:rsid w:val="003C3892"/>
    <w:rsid w:val="003C3B51"/>
    <w:rsid w:val="003C3BB4"/>
    <w:rsid w:val="003C3FBA"/>
    <w:rsid w:val="003C41A5"/>
    <w:rsid w:val="003C4865"/>
    <w:rsid w:val="003C4945"/>
    <w:rsid w:val="003C4B31"/>
    <w:rsid w:val="003C4BCF"/>
    <w:rsid w:val="003C4C4C"/>
    <w:rsid w:val="003C4FBE"/>
    <w:rsid w:val="003C5059"/>
    <w:rsid w:val="003C515F"/>
    <w:rsid w:val="003C541B"/>
    <w:rsid w:val="003C5650"/>
    <w:rsid w:val="003C56C7"/>
    <w:rsid w:val="003C5833"/>
    <w:rsid w:val="003C59F9"/>
    <w:rsid w:val="003C5C32"/>
    <w:rsid w:val="003C5C84"/>
    <w:rsid w:val="003C5E8D"/>
    <w:rsid w:val="003C5F3A"/>
    <w:rsid w:val="003C6038"/>
    <w:rsid w:val="003C6077"/>
    <w:rsid w:val="003C60F9"/>
    <w:rsid w:val="003C627A"/>
    <w:rsid w:val="003C6787"/>
    <w:rsid w:val="003C681B"/>
    <w:rsid w:val="003C6B69"/>
    <w:rsid w:val="003C6C96"/>
    <w:rsid w:val="003C6D3D"/>
    <w:rsid w:val="003C6F5D"/>
    <w:rsid w:val="003C7082"/>
    <w:rsid w:val="003C7133"/>
    <w:rsid w:val="003C7309"/>
    <w:rsid w:val="003C73DA"/>
    <w:rsid w:val="003C7943"/>
    <w:rsid w:val="003C7A02"/>
    <w:rsid w:val="003C7DE5"/>
    <w:rsid w:val="003C7E79"/>
    <w:rsid w:val="003D0007"/>
    <w:rsid w:val="003D057B"/>
    <w:rsid w:val="003D0654"/>
    <w:rsid w:val="003D0697"/>
    <w:rsid w:val="003D06F1"/>
    <w:rsid w:val="003D074C"/>
    <w:rsid w:val="003D0818"/>
    <w:rsid w:val="003D094C"/>
    <w:rsid w:val="003D0A5B"/>
    <w:rsid w:val="003D0B87"/>
    <w:rsid w:val="003D0BAB"/>
    <w:rsid w:val="003D0F0C"/>
    <w:rsid w:val="003D1083"/>
    <w:rsid w:val="003D1148"/>
    <w:rsid w:val="003D14F8"/>
    <w:rsid w:val="003D16A1"/>
    <w:rsid w:val="003D1919"/>
    <w:rsid w:val="003D1C73"/>
    <w:rsid w:val="003D1D90"/>
    <w:rsid w:val="003D214A"/>
    <w:rsid w:val="003D22C3"/>
    <w:rsid w:val="003D23B4"/>
    <w:rsid w:val="003D25C7"/>
    <w:rsid w:val="003D2703"/>
    <w:rsid w:val="003D287F"/>
    <w:rsid w:val="003D29D8"/>
    <w:rsid w:val="003D2C15"/>
    <w:rsid w:val="003D2D3A"/>
    <w:rsid w:val="003D2F23"/>
    <w:rsid w:val="003D359F"/>
    <w:rsid w:val="003D3604"/>
    <w:rsid w:val="003D38DA"/>
    <w:rsid w:val="003D39C4"/>
    <w:rsid w:val="003D3A17"/>
    <w:rsid w:val="003D3A2D"/>
    <w:rsid w:val="003D3B54"/>
    <w:rsid w:val="003D3CA8"/>
    <w:rsid w:val="003D42D1"/>
    <w:rsid w:val="003D4562"/>
    <w:rsid w:val="003D45D0"/>
    <w:rsid w:val="003D466E"/>
    <w:rsid w:val="003D4790"/>
    <w:rsid w:val="003D4A41"/>
    <w:rsid w:val="003D4F19"/>
    <w:rsid w:val="003D51E4"/>
    <w:rsid w:val="003D5228"/>
    <w:rsid w:val="003D55FD"/>
    <w:rsid w:val="003D5626"/>
    <w:rsid w:val="003D5884"/>
    <w:rsid w:val="003D5F80"/>
    <w:rsid w:val="003D5FB2"/>
    <w:rsid w:val="003D607D"/>
    <w:rsid w:val="003D61B4"/>
    <w:rsid w:val="003D6352"/>
    <w:rsid w:val="003D6434"/>
    <w:rsid w:val="003D6953"/>
    <w:rsid w:val="003D6AF5"/>
    <w:rsid w:val="003D6EB1"/>
    <w:rsid w:val="003D720C"/>
    <w:rsid w:val="003D7792"/>
    <w:rsid w:val="003D79C3"/>
    <w:rsid w:val="003D7F8C"/>
    <w:rsid w:val="003E003C"/>
    <w:rsid w:val="003E004C"/>
    <w:rsid w:val="003E0188"/>
    <w:rsid w:val="003E0196"/>
    <w:rsid w:val="003E01A4"/>
    <w:rsid w:val="003E0365"/>
    <w:rsid w:val="003E05D6"/>
    <w:rsid w:val="003E067C"/>
    <w:rsid w:val="003E0717"/>
    <w:rsid w:val="003E0754"/>
    <w:rsid w:val="003E0B35"/>
    <w:rsid w:val="003E0E25"/>
    <w:rsid w:val="003E0EC2"/>
    <w:rsid w:val="003E1182"/>
    <w:rsid w:val="003E11A4"/>
    <w:rsid w:val="003E19A9"/>
    <w:rsid w:val="003E1A1B"/>
    <w:rsid w:val="003E1AC7"/>
    <w:rsid w:val="003E1C15"/>
    <w:rsid w:val="003E1C72"/>
    <w:rsid w:val="003E1D10"/>
    <w:rsid w:val="003E1DEF"/>
    <w:rsid w:val="003E1E87"/>
    <w:rsid w:val="003E20CE"/>
    <w:rsid w:val="003E2367"/>
    <w:rsid w:val="003E23E3"/>
    <w:rsid w:val="003E24F2"/>
    <w:rsid w:val="003E2C5A"/>
    <w:rsid w:val="003E2D41"/>
    <w:rsid w:val="003E2E8A"/>
    <w:rsid w:val="003E2F47"/>
    <w:rsid w:val="003E3043"/>
    <w:rsid w:val="003E3164"/>
    <w:rsid w:val="003E337E"/>
    <w:rsid w:val="003E33AE"/>
    <w:rsid w:val="003E35AB"/>
    <w:rsid w:val="003E369D"/>
    <w:rsid w:val="003E3762"/>
    <w:rsid w:val="003E396C"/>
    <w:rsid w:val="003E3BD1"/>
    <w:rsid w:val="003E3BE2"/>
    <w:rsid w:val="003E3D12"/>
    <w:rsid w:val="003E3DF8"/>
    <w:rsid w:val="003E40A8"/>
    <w:rsid w:val="003E46BA"/>
    <w:rsid w:val="003E48DC"/>
    <w:rsid w:val="003E48FE"/>
    <w:rsid w:val="003E4908"/>
    <w:rsid w:val="003E49D3"/>
    <w:rsid w:val="003E4A10"/>
    <w:rsid w:val="003E4A3A"/>
    <w:rsid w:val="003E4B49"/>
    <w:rsid w:val="003E4B4A"/>
    <w:rsid w:val="003E4E58"/>
    <w:rsid w:val="003E4EFE"/>
    <w:rsid w:val="003E4F27"/>
    <w:rsid w:val="003E51A4"/>
    <w:rsid w:val="003E51B2"/>
    <w:rsid w:val="003E5475"/>
    <w:rsid w:val="003E54F5"/>
    <w:rsid w:val="003E55B1"/>
    <w:rsid w:val="003E568D"/>
    <w:rsid w:val="003E59D2"/>
    <w:rsid w:val="003E5A00"/>
    <w:rsid w:val="003E5AE0"/>
    <w:rsid w:val="003E5AFE"/>
    <w:rsid w:val="003E5C22"/>
    <w:rsid w:val="003E5C44"/>
    <w:rsid w:val="003E5F4A"/>
    <w:rsid w:val="003E6047"/>
    <w:rsid w:val="003E60D0"/>
    <w:rsid w:val="003E61D7"/>
    <w:rsid w:val="003E669F"/>
    <w:rsid w:val="003E66F5"/>
    <w:rsid w:val="003E671A"/>
    <w:rsid w:val="003E6C8E"/>
    <w:rsid w:val="003E6DAF"/>
    <w:rsid w:val="003E6DE2"/>
    <w:rsid w:val="003E6FA2"/>
    <w:rsid w:val="003E7113"/>
    <w:rsid w:val="003E7154"/>
    <w:rsid w:val="003E7533"/>
    <w:rsid w:val="003E75A5"/>
    <w:rsid w:val="003E7709"/>
    <w:rsid w:val="003E7BDD"/>
    <w:rsid w:val="003E7C40"/>
    <w:rsid w:val="003E7C41"/>
    <w:rsid w:val="003F02C1"/>
    <w:rsid w:val="003F02D9"/>
    <w:rsid w:val="003F03A0"/>
    <w:rsid w:val="003F0536"/>
    <w:rsid w:val="003F05A5"/>
    <w:rsid w:val="003F0A08"/>
    <w:rsid w:val="003F0B7B"/>
    <w:rsid w:val="003F0DA9"/>
    <w:rsid w:val="003F0E1A"/>
    <w:rsid w:val="003F0FD5"/>
    <w:rsid w:val="003F124A"/>
    <w:rsid w:val="003F1423"/>
    <w:rsid w:val="003F15B9"/>
    <w:rsid w:val="003F1836"/>
    <w:rsid w:val="003F19BA"/>
    <w:rsid w:val="003F1B68"/>
    <w:rsid w:val="003F1E33"/>
    <w:rsid w:val="003F1E8E"/>
    <w:rsid w:val="003F2026"/>
    <w:rsid w:val="003F2088"/>
    <w:rsid w:val="003F21E5"/>
    <w:rsid w:val="003F25A6"/>
    <w:rsid w:val="003F2733"/>
    <w:rsid w:val="003F281A"/>
    <w:rsid w:val="003F2B04"/>
    <w:rsid w:val="003F2C09"/>
    <w:rsid w:val="003F2D40"/>
    <w:rsid w:val="003F3135"/>
    <w:rsid w:val="003F314D"/>
    <w:rsid w:val="003F31AD"/>
    <w:rsid w:val="003F34F0"/>
    <w:rsid w:val="003F3523"/>
    <w:rsid w:val="003F36B7"/>
    <w:rsid w:val="003F37B2"/>
    <w:rsid w:val="003F382F"/>
    <w:rsid w:val="003F388D"/>
    <w:rsid w:val="003F3C56"/>
    <w:rsid w:val="003F3E36"/>
    <w:rsid w:val="003F3FDB"/>
    <w:rsid w:val="003F40B7"/>
    <w:rsid w:val="003F421E"/>
    <w:rsid w:val="003F4235"/>
    <w:rsid w:val="003F4804"/>
    <w:rsid w:val="003F4AC6"/>
    <w:rsid w:val="003F4B81"/>
    <w:rsid w:val="003F4F4E"/>
    <w:rsid w:val="003F5074"/>
    <w:rsid w:val="003F54D7"/>
    <w:rsid w:val="003F5740"/>
    <w:rsid w:val="003F57F9"/>
    <w:rsid w:val="003F590F"/>
    <w:rsid w:val="003F5B08"/>
    <w:rsid w:val="003F5B29"/>
    <w:rsid w:val="003F6147"/>
    <w:rsid w:val="003F6201"/>
    <w:rsid w:val="003F62E7"/>
    <w:rsid w:val="003F6783"/>
    <w:rsid w:val="003F6B34"/>
    <w:rsid w:val="003F6C5F"/>
    <w:rsid w:val="003F6E27"/>
    <w:rsid w:val="003F712B"/>
    <w:rsid w:val="003F71D0"/>
    <w:rsid w:val="003F721F"/>
    <w:rsid w:val="003F7487"/>
    <w:rsid w:val="003F748F"/>
    <w:rsid w:val="003F788D"/>
    <w:rsid w:val="003F78D0"/>
    <w:rsid w:val="003F793E"/>
    <w:rsid w:val="003F79BB"/>
    <w:rsid w:val="00400004"/>
    <w:rsid w:val="004001B3"/>
    <w:rsid w:val="0040021E"/>
    <w:rsid w:val="00400227"/>
    <w:rsid w:val="00400276"/>
    <w:rsid w:val="0040036F"/>
    <w:rsid w:val="0040065A"/>
    <w:rsid w:val="00400C46"/>
    <w:rsid w:val="00400E8C"/>
    <w:rsid w:val="004012E4"/>
    <w:rsid w:val="004014E8"/>
    <w:rsid w:val="004016F3"/>
    <w:rsid w:val="004017FA"/>
    <w:rsid w:val="00401ACA"/>
    <w:rsid w:val="00401BF0"/>
    <w:rsid w:val="0040201C"/>
    <w:rsid w:val="0040210E"/>
    <w:rsid w:val="00402418"/>
    <w:rsid w:val="00402785"/>
    <w:rsid w:val="0040286A"/>
    <w:rsid w:val="00402A58"/>
    <w:rsid w:val="00402F86"/>
    <w:rsid w:val="004033AC"/>
    <w:rsid w:val="004035CE"/>
    <w:rsid w:val="0040371C"/>
    <w:rsid w:val="004037EF"/>
    <w:rsid w:val="0040383A"/>
    <w:rsid w:val="00403872"/>
    <w:rsid w:val="00403CDD"/>
    <w:rsid w:val="00403CF6"/>
    <w:rsid w:val="00403F20"/>
    <w:rsid w:val="00404021"/>
    <w:rsid w:val="0040414B"/>
    <w:rsid w:val="00404371"/>
    <w:rsid w:val="0040448B"/>
    <w:rsid w:val="00404776"/>
    <w:rsid w:val="0040496C"/>
    <w:rsid w:val="004049BA"/>
    <w:rsid w:val="00404B76"/>
    <w:rsid w:val="00404E6F"/>
    <w:rsid w:val="00404F59"/>
    <w:rsid w:val="004050BC"/>
    <w:rsid w:val="0040551A"/>
    <w:rsid w:val="00405627"/>
    <w:rsid w:val="004057C5"/>
    <w:rsid w:val="00405FBE"/>
    <w:rsid w:val="004062CB"/>
    <w:rsid w:val="0040633F"/>
    <w:rsid w:val="004064E2"/>
    <w:rsid w:val="004068F0"/>
    <w:rsid w:val="00406B1A"/>
    <w:rsid w:val="00406BCD"/>
    <w:rsid w:val="0040707E"/>
    <w:rsid w:val="004072CD"/>
    <w:rsid w:val="0040746C"/>
    <w:rsid w:val="004074CF"/>
    <w:rsid w:val="00407641"/>
    <w:rsid w:val="004077BD"/>
    <w:rsid w:val="004078C7"/>
    <w:rsid w:val="00407969"/>
    <w:rsid w:val="0040797E"/>
    <w:rsid w:val="004079F0"/>
    <w:rsid w:val="00407F90"/>
    <w:rsid w:val="00410639"/>
    <w:rsid w:val="004106FA"/>
    <w:rsid w:val="00410755"/>
    <w:rsid w:val="00410DCC"/>
    <w:rsid w:val="00410DCD"/>
    <w:rsid w:val="00410EE9"/>
    <w:rsid w:val="00411053"/>
    <w:rsid w:val="0041117D"/>
    <w:rsid w:val="00411369"/>
    <w:rsid w:val="00411681"/>
    <w:rsid w:val="004116F9"/>
    <w:rsid w:val="0041178C"/>
    <w:rsid w:val="00411836"/>
    <w:rsid w:val="00411BAE"/>
    <w:rsid w:val="00411D0C"/>
    <w:rsid w:val="00411D50"/>
    <w:rsid w:val="00411D5B"/>
    <w:rsid w:val="0041209D"/>
    <w:rsid w:val="0041236B"/>
    <w:rsid w:val="00412631"/>
    <w:rsid w:val="004127D8"/>
    <w:rsid w:val="004129D9"/>
    <w:rsid w:val="00412E8D"/>
    <w:rsid w:val="0041301B"/>
    <w:rsid w:val="00413623"/>
    <w:rsid w:val="00413847"/>
    <w:rsid w:val="004138E9"/>
    <w:rsid w:val="00413985"/>
    <w:rsid w:val="00413ECA"/>
    <w:rsid w:val="0041401D"/>
    <w:rsid w:val="00414148"/>
    <w:rsid w:val="004142E3"/>
    <w:rsid w:val="00414550"/>
    <w:rsid w:val="00414572"/>
    <w:rsid w:val="00414648"/>
    <w:rsid w:val="004147A5"/>
    <w:rsid w:val="00414824"/>
    <w:rsid w:val="00414865"/>
    <w:rsid w:val="00414975"/>
    <w:rsid w:val="004149A6"/>
    <w:rsid w:val="00414D4C"/>
    <w:rsid w:val="00414E1E"/>
    <w:rsid w:val="00414E8D"/>
    <w:rsid w:val="00414FFF"/>
    <w:rsid w:val="00415162"/>
    <w:rsid w:val="0041537B"/>
    <w:rsid w:val="004154B4"/>
    <w:rsid w:val="004154CC"/>
    <w:rsid w:val="00415A05"/>
    <w:rsid w:val="00415B5C"/>
    <w:rsid w:val="00415B81"/>
    <w:rsid w:val="00415CAC"/>
    <w:rsid w:val="00415FCB"/>
    <w:rsid w:val="00416054"/>
    <w:rsid w:val="004160FD"/>
    <w:rsid w:val="004164E3"/>
    <w:rsid w:val="0041673C"/>
    <w:rsid w:val="00416871"/>
    <w:rsid w:val="004169A7"/>
    <w:rsid w:val="00416A02"/>
    <w:rsid w:val="00416A83"/>
    <w:rsid w:val="00416D24"/>
    <w:rsid w:val="00416DDA"/>
    <w:rsid w:val="00416E73"/>
    <w:rsid w:val="00416E8A"/>
    <w:rsid w:val="00417066"/>
    <w:rsid w:val="00417207"/>
    <w:rsid w:val="00417CCF"/>
    <w:rsid w:val="00417CD1"/>
    <w:rsid w:val="00417D30"/>
    <w:rsid w:val="00420109"/>
    <w:rsid w:val="0042024C"/>
    <w:rsid w:val="004202C3"/>
    <w:rsid w:val="00420602"/>
    <w:rsid w:val="0042073F"/>
    <w:rsid w:val="0042088D"/>
    <w:rsid w:val="00420CA9"/>
    <w:rsid w:val="00420E23"/>
    <w:rsid w:val="00421004"/>
    <w:rsid w:val="00421265"/>
    <w:rsid w:val="0042173D"/>
    <w:rsid w:val="00421968"/>
    <w:rsid w:val="00421979"/>
    <w:rsid w:val="00421D7F"/>
    <w:rsid w:val="00422042"/>
    <w:rsid w:val="004220BB"/>
    <w:rsid w:val="004221A1"/>
    <w:rsid w:val="004222AD"/>
    <w:rsid w:val="00422716"/>
    <w:rsid w:val="00422752"/>
    <w:rsid w:val="004227AB"/>
    <w:rsid w:val="00422C05"/>
    <w:rsid w:val="00422D2D"/>
    <w:rsid w:val="00422DEA"/>
    <w:rsid w:val="00423453"/>
    <w:rsid w:val="00423470"/>
    <w:rsid w:val="0042369D"/>
    <w:rsid w:val="004236C9"/>
    <w:rsid w:val="004237DF"/>
    <w:rsid w:val="00423819"/>
    <w:rsid w:val="004239EF"/>
    <w:rsid w:val="00423BEF"/>
    <w:rsid w:val="00423CF9"/>
    <w:rsid w:val="00423E9F"/>
    <w:rsid w:val="00424189"/>
    <w:rsid w:val="004248C2"/>
    <w:rsid w:val="00424BCC"/>
    <w:rsid w:val="00424C2A"/>
    <w:rsid w:val="00424CBB"/>
    <w:rsid w:val="00424E40"/>
    <w:rsid w:val="00424EAD"/>
    <w:rsid w:val="004250D1"/>
    <w:rsid w:val="00425377"/>
    <w:rsid w:val="00425467"/>
    <w:rsid w:val="00425595"/>
    <w:rsid w:val="004255C0"/>
    <w:rsid w:val="00425CA3"/>
    <w:rsid w:val="00426299"/>
    <w:rsid w:val="004263DF"/>
    <w:rsid w:val="004265B3"/>
    <w:rsid w:val="004266B7"/>
    <w:rsid w:val="00426791"/>
    <w:rsid w:val="0042696D"/>
    <w:rsid w:val="00426A44"/>
    <w:rsid w:val="00426AC7"/>
    <w:rsid w:val="00426BDE"/>
    <w:rsid w:val="00426D64"/>
    <w:rsid w:val="00426F59"/>
    <w:rsid w:val="00426FAE"/>
    <w:rsid w:val="00427A28"/>
    <w:rsid w:val="00427AA8"/>
    <w:rsid w:val="00427BA2"/>
    <w:rsid w:val="00427DA9"/>
    <w:rsid w:val="00427FF6"/>
    <w:rsid w:val="00430014"/>
    <w:rsid w:val="00430569"/>
    <w:rsid w:val="0043095E"/>
    <w:rsid w:val="00430ABF"/>
    <w:rsid w:val="00430B84"/>
    <w:rsid w:val="00430BA2"/>
    <w:rsid w:val="00430CFC"/>
    <w:rsid w:val="00430DD3"/>
    <w:rsid w:val="004314CB"/>
    <w:rsid w:val="00431715"/>
    <w:rsid w:val="004318AE"/>
    <w:rsid w:val="00431A5C"/>
    <w:rsid w:val="00431B4F"/>
    <w:rsid w:val="00431CD6"/>
    <w:rsid w:val="00431F9F"/>
    <w:rsid w:val="0043235F"/>
    <w:rsid w:val="004324CB"/>
    <w:rsid w:val="0043255D"/>
    <w:rsid w:val="004329C7"/>
    <w:rsid w:val="00432FDA"/>
    <w:rsid w:val="00433398"/>
    <w:rsid w:val="00433552"/>
    <w:rsid w:val="0043355C"/>
    <w:rsid w:val="004338B6"/>
    <w:rsid w:val="004338F9"/>
    <w:rsid w:val="00433A1B"/>
    <w:rsid w:val="00433AD7"/>
    <w:rsid w:val="00433EF8"/>
    <w:rsid w:val="004340AE"/>
    <w:rsid w:val="0043445A"/>
    <w:rsid w:val="0043463B"/>
    <w:rsid w:val="00434BDC"/>
    <w:rsid w:val="00434DE7"/>
    <w:rsid w:val="00434E53"/>
    <w:rsid w:val="00434EFB"/>
    <w:rsid w:val="00435135"/>
    <w:rsid w:val="00435698"/>
    <w:rsid w:val="00435973"/>
    <w:rsid w:val="00435B71"/>
    <w:rsid w:val="00435B77"/>
    <w:rsid w:val="00435C02"/>
    <w:rsid w:val="00435F2E"/>
    <w:rsid w:val="004360E2"/>
    <w:rsid w:val="00436156"/>
    <w:rsid w:val="0043619A"/>
    <w:rsid w:val="00436384"/>
    <w:rsid w:val="004366F5"/>
    <w:rsid w:val="00436735"/>
    <w:rsid w:val="00436808"/>
    <w:rsid w:val="00436920"/>
    <w:rsid w:val="00436D38"/>
    <w:rsid w:val="00436D71"/>
    <w:rsid w:val="0043711D"/>
    <w:rsid w:val="004372BA"/>
    <w:rsid w:val="004375B2"/>
    <w:rsid w:val="004377F9"/>
    <w:rsid w:val="00437B7C"/>
    <w:rsid w:val="00437D4B"/>
    <w:rsid w:val="00437D9B"/>
    <w:rsid w:val="00437FA6"/>
    <w:rsid w:val="004404A5"/>
    <w:rsid w:val="004404D8"/>
    <w:rsid w:val="0044085E"/>
    <w:rsid w:val="00440A9C"/>
    <w:rsid w:val="00440DC7"/>
    <w:rsid w:val="00440DD2"/>
    <w:rsid w:val="00440EC9"/>
    <w:rsid w:val="00440F35"/>
    <w:rsid w:val="00441124"/>
    <w:rsid w:val="00441289"/>
    <w:rsid w:val="00441372"/>
    <w:rsid w:val="00441403"/>
    <w:rsid w:val="00441585"/>
    <w:rsid w:val="0044159E"/>
    <w:rsid w:val="004416B2"/>
    <w:rsid w:val="00441795"/>
    <w:rsid w:val="004418F2"/>
    <w:rsid w:val="00441910"/>
    <w:rsid w:val="00441A99"/>
    <w:rsid w:val="00441AEC"/>
    <w:rsid w:val="00441B60"/>
    <w:rsid w:val="00441D99"/>
    <w:rsid w:val="00441F36"/>
    <w:rsid w:val="00441F40"/>
    <w:rsid w:val="00441F4C"/>
    <w:rsid w:val="00442746"/>
    <w:rsid w:val="00442854"/>
    <w:rsid w:val="00442D72"/>
    <w:rsid w:val="00442E56"/>
    <w:rsid w:val="00443205"/>
    <w:rsid w:val="0044349B"/>
    <w:rsid w:val="004436D4"/>
    <w:rsid w:val="004436F1"/>
    <w:rsid w:val="004437E0"/>
    <w:rsid w:val="00443852"/>
    <w:rsid w:val="00443909"/>
    <w:rsid w:val="00443A58"/>
    <w:rsid w:val="00443D36"/>
    <w:rsid w:val="00443D8F"/>
    <w:rsid w:val="0044400A"/>
    <w:rsid w:val="004442A9"/>
    <w:rsid w:val="004447DE"/>
    <w:rsid w:val="00444A44"/>
    <w:rsid w:val="00444C12"/>
    <w:rsid w:val="00444C8E"/>
    <w:rsid w:val="00444D70"/>
    <w:rsid w:val="00444F22"/>
    <w:rsid w:val="0044501C"/>
    <w:rsid w:val="0044547C"/>
    <w:rsid w:val="00445504"/>
    <w:rsid w:val="00445938"/>
    <w:rsid w:val="004459A2"/>
    <w:rsid w:val="004459EF"/>
    <w:rsid w:val="00445A74"/>
    <w:rsid w:val="00445AE5"/>
    <w:rsid w:val="00445B1D"/>
    <w:rsid w:val="00445C5E"/>
    <w:rsid w:val="00445F9F"/>
    <w:rsid w:val="004460C9"/>
    <w:rsid w:val="004461C9"/>
    <w:rsid w:val="004461D4"/>
    <w:rsid w:val="00446268"/>
    <w:rsid w:val="00446314"/>
    <w:rsid w:val="0044689F"/>
    <w:rsid w:val="0044697A"/>
    <w:rsid w:val="00446D83"/>
    <w:rsid w:val="00446F8E"/>
    <w:rsid w:val="00446FD8"/>
    <w:rsid w:val="004472F8"/>
    <w:rsid w:val="00447652"/>
    <w:rsid w:val="00447D63"/>
    <w:rsid w:val="00447F67"/>
    <w:rsid w:val="00447FD4"/>
    <w:rsid w:val="004500A0"/>
    <w:rsid w:val="00450120"/>
    <w:rsid w:val="00450341"/>
    <w:rsid w:val="0045035C"/>
    <w:rsid w:val="00450535"/>
    <w:rsid w:val="004505B9"/>
    <w:rsid w:val="00450714"/>
    <w:rsid w:val="00450A50"/>
    <w:rsid w:val="00450FAC"/>
    <w:rsid w:val="00451419"/>
    <w:rsid w:val="00451441"/>
    <w:rsid w:val="0045197B"/>
    <w:rsid w:val="00451DAF"/>
    <w:rsid w:val="00451FBF"/>
    <w:rsid w:val="00451FF3"/>
    <w:rsid w:val="004520A7"/>
    <w:rsid w:val="0045223D"/>
    <w:rsid w:val="00452797"/>
    <w:rsid w:val="00452849"/>
    <w:rsid w:val="00452886"/>
    <w:rsid w:val="00452B98"/>
    <w:rsid w:val="00452F57"/>
    <w:rsid w:val="00453004"/>
    <w:rsid w:val="00453177"/>
    <w:rsid w:val="0045369B"/>
    <w:rsid w:val="00453D56"/>
    <w:rsid w:val="00453DB6"/>
    <w:rsid w:val="004543A9"/>
    <w:rsid w:val="00454647"/>
    <w:rsid w:val="00454654"/>
    <w:rsid w:val="0045470C"/>
    <w:rsid w:val="00454933"/>
    <w:rsid w:val="00454A38"/>
    <w:rsid w:val="00454AA5"/>
    <w:rsid w:val="00454D36"/>
    <w:rsid w:val="004550EF"/>
    <w:rsid w:val="0045528B"/>
    <w:rsid w:val="004553C3"/>
    <w:rsid w:val="004556C4"/>
    <w:rsid w:val="004556E3"/>
    <w:rsid w:val="004557B5"/>
    <w:rsid w:val="00455C3F"/>
    <w:rsid w:val="00455E94"/>
    <w:rsid w:val="00455F85"/>
    <w:rsid w:val="00456012"/>
    <w:rsid w:val="004564E4"/>
    <w:rsid w:val="00456721"/>
    <w:rsid w:val="004569B2"/>
    <w:rsid w:val="004569BD"/>
    <w:rsid w:val="00456A15"/>
    <w:rsid w:val="00456B6D"/>
    <w:rsid w:val="00456C3C"/>
    <w:rsid w:val="00456E28"/>
    <w:rsid w:val="0045700E"/>
    <w:rsid w:val="004571E4"/>
    <w:rsid w:val="004573B9"/>
    <w:rsid w:val="004575B1"/>
    <w:rsid w:val="00457628"/>
    <w:rsid w:val="004578D3"/>
    <w:rsid w:val="0045794B"/>
    <w:rsid w:val="00457AB6"/>
    <w:rsid w:val="00457B2B"/>
    <w:rsid w:val="00457B90"/>
    <w:rsid w:val="00457EF4"/>
    <w:rsid w:val="0046000C"/>
    <w:rsid w:val="0046016B"/>
    <w:rsid w:val="004601A2"/>
    <w:rsid w:val="004606E8"/>
    <w:rsid w:val="004608EE"/>
    <w:rsid w:val="00460AD1"/>
    <w:rsid w:val="00460C92"/>
    <w:rsid w:val="00460D79"/>
    <w:rsid w:val="00460EE8"/>
    <w:rsid w:val="00461175"/>
    <w:rsid w:val="0046197D"/>
    <w:rsid w:val="00461AB8"/>
    <w:rsid w:val="00461F0A"/>
    <w:rsid w:val="00462307"/>
    <w:rsid w:val="004624F4"/>
    <w:rsid w:val="004629D1"/>
    <w:rsid w:val="00462A59"/>
    <w:rsid w:val="00462B4D"/>
    <w:rsid w:val="00462C15"/>
    <w:rsid w:val="00462D43"/>
    <w:rsid w:val="00462E00"/>
    <w:rsid w:val="004631D7"/>
    <w:rsid w:val="0046325A"/>
    <w:rsid w:val="00463418"/>
    <w:rsid w:val="00463518"/>
    <w:rsid w:val="00463747"/>
    <w:rsid w:val="004638B4"/>
    <w:rsid w:val="004638F3"/>
    <w:rsid w:val="00463978"/>
    <w:rsid w:val="00463D02"/>
    <w:rsid w:val="00464071"/>
    <w:rsid w:val="0046432D"/>
    <w:rsid w:val="004644D7"/>
    <w:rsid w:val="004645FA"/>
    <w:rsid w:val="004646C0"/>
    <w:rsid w:val="004647B7"/>
    <w:rsid w:val="00464A51"/>
    <w:rsid w:val="00464B0D"/>
    <w:rsid w:val="00464E38"/>
    <w:rsid w:val="00464F22"/>
    <w:rsid w:val="004657CD"/>
    <w:rsid w:val="004658A0"/>
    <w:rsid w:val="00465FAC"/>
    <w:rsid w:val="00465FBA"/>
    <w:rsid w:val="004660DB"/>
    <w:rsid w:val="004662F0"/>
    <w:rsid w:val="004664DA"/>
    <w:rsid w:val="00466541"/>
    <w:rsid w:val="0046718B"/>
    <w:rsid w:val="004672BE"/>
    <w:rsid w:val="004673B8"/>
    <w:rsid w:val="0046741B"/>
    <w:rsid w:val="00467505"/>
    <w:rsid w:val="0046765C"/>
    <w:rsid w:val="00467877"/>
    <w:rsid w:val="00467882"/>
    <w:rsid w:val="00467898"/>
    <w:rsid w:val="00467B84"/>
    <w:rsid w:val="004700B5"/>
    <w:rsid w:val="00470197"/>
    <w:rsid w:val="0047037D"/>
    <w:rsid w:val="00470589"/>
    <w:rsid w:val="004706FE"/>
    <w:rsid w:val="00470751"/>
    <w:rsid w:val="0047078A"/>
    <w:rsid w:val="00470947"/>
    <w:rsid w:val="004709AA"/>
    <w:rsid w:val="00470A43"/>
    <w:rsid w:val="00470C26"/>
    <w:rsid w:val="00470E70"/>
    <w:rsid w:val="0047109F"/>
    <w:rsid w:val="00471368"/>
    <w:rsid w:val="004715B2"/>
    <w:rsid w:val="00471684"/>
    <w:rsid w:val="00471888"/>
    <w:rsid w:val="00471985"/>
    <w:rsid w:val="00471B46"/>
    <w:rsid w:val="00471B6B"/>
    <w:rsid w:val="00471BAD"/>
    <w:rsid w:val="00471BDB"/>
    <w:rsid w:val="00471C55"/>
    <w:rsid w:val="00471C7D"/>
    <w:rsid w:val="00471CA8"/>
    <w:rsid w:val="00471CF0"/>
    <w:rsid w:val="00471CFD"/>
    <w:rsid w:val="00471EB2"/>
    <w:rsid w:val="00471FDA"/>
    <w:rsid w:val="0047219F"/>
    <w:rsid w:val="0047252B"/>
    <w:rsid w:val="00472584"/>
    <w:rsid w:val="0047279A"/>
    <w:rsid w:val="004727D1"/>
    <w:rsid w:val="00472900"/>
    <w:rsid w:val="00472AE4"/>
    <w:rsid w:val="00472FAC"/>
    <w:rsid w:val="0047306B"/>
    <w:rsid w:val="004730B8"/>
    <w:rsid w:val="004736B9"/>
    <w:rsid w:val="00473A89"/>
    <w:rsid w:val="00473B97"/>
    <w:rsid w:val="00473DD0"/>
    <w:rsid w:val="00474153"/>
    <w:rsid w:val="00474251"/>
    <w:rsid w:val="004742F7"/>
    <w:rsid w:val="00474312"/>
    <w:rsid w:val="0047473A"/>
    <w:rsid w:val="00474944"/>
    <w:rsid w:val="00474C1F"/>
    <w:rsid w:val="00474C98"/>
    <w:rsid w:val="00474F37"/>
    <w:rsid w:val="004753A8"/>
    <w:rsid w:val="004753D0"/>
    <w:rsid w:val="0047576F"/>
    <w:rsid w:val="00475B8C"/>
    <w:rsid w:val="00475CC7"/>
    <w:rsid w:val="0047605E"/>
    <w:rsid w:val="0047612B"/>
    <w:rsid w:val="004761F5"/>
    <w:rsid w:val="00476437"/>
    <w:rsid w:val="00476540"/>
    <w:rsid w:val="004768A9"/>
    <w:rsid w:val="00476908"/>
    <w:rsid w:val="00476B6A"/>
    <w:rsid w:val="0047714D"/>
    <w:rsid w:val="00477522"/>
    <w:rsid w:val="0047776A"/>
    <w:rsid w:val="00477892"/>
    <w:rsid w:val="004778F5"/>
    <w:rsid w:val="004779DD"/>
    <w:rsid w:val="00477BC2"/>
    <w:rsid w:val="00477C3B"/>
    <w:rsid w:val="0048017B"/>
    <w:rsid w:val="00480E1C"/>
    <w:rsid w:val="00480F7E"/>
    <w:rsid w:val="0048121A"/>
    <w:rsid w:val="00481590"/>
    <w:rsid w:val="004816AB"/>
    <w:rsid w:val="004817C5"/>
    <w:rsid w:val="00481802"/>
    <w:rsid w:val="00481872"/>
    <w:rsid w:val="0048189C"/>
    <w:rsid w:val="00481B92"/>
    <w:rsid w:val="00481E8C"/>
    <w:rsid w:val="00481EDA"/>
    <w:rsid w:val="0048281F"/>
    <w:rsid w:val="0048299E"/>
    <w:rsid w:val="00482BA8"/>
    <w:rsid w:val="00482CE0"/>
    <w:rsid w:val="00482CEB"/>
    <w:rsid w:val="00482F5E"/>
    <w:rsid w:val="0048319D"/>
    <w:rsid w:val="004832C4"/>
    <w:rsid w:val="00483316"/>
    <w:rsid w:val="00483342"/>
    <w:rsid w:val="004835C5"/>
    <w:rsid w:val="004836DA"/>
    <w:rsid w:val="004837FE"/>
    <w:rsid w:val="00483803"/>
    <w:rsid w:val="00483B59"/>
    <w:rsid w:val="00483B94"/>
    <w:rsid w:val="00483CAC"/>
    <w:rsid w:val="00483CD3"/>
    <w:rsid w:val="00483D57"/>
    <w:rsid w:val="0048464F"/>
    <w:rsid w:val="00484707"/>
    <w:rsid w:val="00484A44"/>
    <w:rsid w:val="00484C14"/>
    <w:rsid w:val="00484C9A"/>
    <w:rsid w:val="00484E11"/>
    <w:rsid w:val="00484EFD"/>
    <w:rsid w:val="00484FA3"/>
    <w:rsid w:val="00485328"/>
    <w:rsid w:val="0048542D"/>
    <w:rsid w:val="004855EF"/>
    <w:rsid w:val="00485640"/>
    <w:rsid w:val="004857FC"/>
    <w:rsid w:val="0048594D"/>
    <w:rsid w:val="00485BF2"/>
    <w:rsid w:val="00485C68"/>
    <w:rsid w:val="00485D28"/>
    <w:rsid w:val="0048623E"/>
    <w:rsid w:val="0048641C"/>
    <w:rsid w:val="0048672C"/>
    <w:rsid w:val="004867FB"/>
    <w:rsid w:val="00486858"/>
    <w:rsid w:val="00486BD5"/>
    <w:rsid w:val="00486D68"/>
    <w:rsid w:val="00486D8A"/>
    <w:rsid w:val="00486DCD"/>
    <w:rsid w:val="0048717E"/>
    <w:rsid w:val="004871AD"/>
    <w:rsid w:val="00487276"/>
    <w:rsid w:val="004874EE"/>
    <w:rsid w:val="00487B2F"/>
    <w:rsid w:val="00487C4A"/>
    <w:rsid w:val="00487F20"/>
    <w:rsid w:val="00490082"/>
    <w:rsid w:val="004901C1"/>
    <w:rsid w:val="004902E2"/>
    <w:rsid w:val="00490742"/>
    <w:rsid w:val="00490745"/>
    <w:rsid w:val="00490AAB"/>
    <w:rsid w:val="00490F47"/>
    <w:rsid w:val="00490F60"/>
    <w:rsid w:val="00491236"/>
    <w:rsid w:val="0049140A"/>
    <w:rsid w:val="004917D8"/>
    <w:rsid w:val="0049187F"/>
    <w:rsid w:val="00491BA0"/>
    <w:rsid w:val="00491D3C"/>
    <w:rsid w:val="00491F03"/>
    <w:rsid w:val="004920F7"/>
    <w:rsid w:val="0049213A"/>
    <w:rsid w:val="0049225E"/>
    <w:rsid w:val="0049292E"/>
    <w:rsid w:val="00492959"/>
    <w:rsid w:val="0049296D"/>
    <w:rsid w:val="00492B32"/>
    <w:rsid w:val="00492ECF"/>
    <w:rsid w:val="004932DF"/>
    <w:rsid w:val="00493356"/>
    <w:rsid w:val="004933AE"/>
    <w:rsid w:val="004933B2"/>
    <w:rsid w:val="00493A73"/>
    <w:rsid w:val="00493AF3"/>
    <w:rsid w:val="00493E02"/>
    <w:rsid w:val="00494118"/>
    <w:rsid w:val="004941AC"/>
    <w:rsid w:val="0049427C"/>
    <w:rsid w:val="00494434"/>
    <w:rsid w:val="0049466F"/>
    <w:rsid w:val="004946FB"/>
    <w:rsid w:val="0049486E"/>
    <w:rsid w:val="0049495B"/>
    <w:rsid w:val="00494A14"/>
    <w:rsid w:val="00494C16"/>
    <w:rsid w:val="00494DFF"/>
    <w:rsid w:val="004950FB"/>
    <w:rsid w:val="00495588"/>
    <w:rsid w:val="0049559B"/>
    <w:rsid w:val="00495A32"/>
    <w:rsid w:val="00495C04"/>
    <w:rsid w:val="00495CB5"/>
    <w:rsid w:val="00495D21"/>
    <w:rsid w:val="00495EF5"/>
    <w:rsid w:val="00496018"/>
    <w:rsid w:val="004960A1"/>
    <w:rsid w:val="004960B6"/>
    <w:rsid w:val="004965EC"/>
    <w:rsid w:val="00496631"/>
    <w:rsid w:val="00496665"/>
    <w:rsid w:val="00496B9B"/>
    <w:rsid w:val="00496F90"/>
    <w:rsid w:val="0049736E"/>
    <w:rsid w:val="00497394"/>
    <w:rsid w:val="00497496"/>
    <w:rsid w:val="004979D1"/>
    <w:rsid w:val="00497B6D"/>
    <w:rsid w:val="00497C51"/>
    <w:rsid w:val="00497F7F"/>
    <w:rsid w:val="004A00FA"/>
    <w:rsid w:val="004A0190"/>
    <w:rsid w:val="004A02BD"/>
    <w:rsid w:val="004A084D"/>
    <w:rsid w:val="004A0AF4"/>
    <w:rsid w:val="004A0C5B"/>
    <w:rsid w:val="004A0C8A"/>
    <w:rsid w:val="004A0F80"/>
    <w:rsid w:val="004A1157"/>
    <w:rsid w:val="004A119E"/>
    <w:rsid w:val="004A179A"/>
    <w:rsid w:val="004A1B7D"/>
    <w:rsid w:val="004A1F58"/>
    <w:rsid w:val="004A22A2"/>
    <w:rsid w:val="004A237D"/>
    <w:rsid w:val="004A2862"/>
    <w:rsid w:val="004A2916"/>
    <w:rsid w:val="004A2CDC"/>
    <w:rsid w:val="004A2E75"/>
    <w:rsid w:val="004A3222"/>
    <w:rsid w:val="004A32A5"/>
    <w:rsid w:val="004A349C"/>
    <w:rsid w:val="004A3541"/>
    <w:rsid w:val="004A3F35"/>
    <w:rsid w:val="004A412B"/>
    <w:rsid w:val="004A4179"/>
    <w:rsid w:val="004A4207"/>
    <w:rsid w:val="004A4301"/>
    <w:rsid w:val="004A432A"/>
    <w:rsid w:val="004A43CE"/>
    <w:rsid w:val="004A43DF"/>
    <w:rsid w:val="004A44F5"/>
    <w:rsid w:val="004A456D"/>
    <w:rsid w:val="004A4B28"/>
    <w:rsid w:val="004A4BA7"/>
    <w:rsid w:val="004A4E8E"/>
    <w:rsid w:val="004A4F28"/>
    <w:rsid w:val="004A4FE8"/>
    <w:rsid w:val="004A547D"/>
    <w:rsid w:val="004A57E3"/>
    <w:rsid w:val="004A5EB9"/>
    <w:rsid w:val="004A5EE4"/>
    <w:rsid w:val="004A60D0"/>
    <w:rsid w:val="004A6614"/>
    <w:rsid w:val="004A6B8B"/>
    <w:rsid w:val="004A6EC9"/>
    <w:rsid w:val="004A73FE"/>
    <w:rsid w:val="004A7431"/>
    <w:rsid w:val="004A7945"/>
    <w:rsid w:val="004A7A1E"/>
    <w:rsid w:val="004A7A2B"/>
    <w:rsid w:val="004A7C13"/>
    <w:rsid w:val="004A7C53"/>
    <w:rsid w:val="004A7CD2"/>
    <w:rsid w:val="004A7D69"/>
    <w:rsid w:val="004A7DD8"/>
    <w:rsid w:val="004A7E44"/>
    <w:rsid w:val="004B00A2"/>
    <w:rsid w:val="004B02A1"/>
    <w:rsid w:val="004B048D"/>
    <w:rsid w:val="004B052E"/>
    <w:rsid w:val="004B059D"/>
    <w:rsid w:val="004B06BD"/>
    <w:rsid w:val="004B09A8"/>
    <w:rsid w:val="004B0AC2"/>
    <w:rsid w:val="004B0BA2"/>
    <w:rsid w:val="004B0C3E"/>
    <w:rsid w:val="004B0C93"/>
    <w:rsid w:val="004B0D23"/>
    <w:rsid w:val="004B0D45"/>
    <w:rsid w:val="004B0F24"/>
    <w:rsid w:val="004B0F63"/>
    <w:rsid w:val="004B1031"/>
    <w:rsid w:val="004B10A6"/>
    <w:rsid w:val="004B1387"/>
    <w:rsid w:val="004B140C"/>
    <w:rsid w:val="004B143D"/>
    <w:rsid w:val="004B1452"/>
    <w:rsid w:val="004B17CA"/>
    <w:rsid w:val="004B1A0F"/>
    <w:rsid w:val="004B1B8D"/>
    <w:rsid w:val="004B1C97"/>
    <w:rsid w:val="004B200F"/>
    <w:rsid w:val="004B2407"/>
    <w:rsid w:val="004B262D"/>
    <w:rsid w:val="004B26FF"/>
    <w:rsid w:val="004B297F"/>
    <w:rsid w:val="004B2A09"/>
    <w:rsid w:val="004B2F9A"/>
    <w:rsid w:val="004B33A9"/>
    <w:rsid w:val="004B346B"/>
    <w:rsid w:val="004B347E"/>
    <w:rsid w:val="004B34B1"/>
    <w:rsid w:val="004B3866"/>
    <w:rsid w:val="004B38A8"/>
    <w:rsid w:val="004B394D"/>
    <w:rsid w:val="004B3A15"/>
    <w:rsid w:val="004B3AB0"/>
    <w:rsid w:val="004B3B0E"/>
    <w:rsid w:val="004B3B17"/>
    <w:rsid w:val="004B3C68"/>
    <w:rsid w:val="004B3D04"/>
    <w:rsid w:val="004B3E3D"/>
    <w:rsid w:val="004B402F"/>
    <w:rsid w:val="004B42ED"/>
    <w:rsid w:val="004B4573"/>
    <w:rsid w:val="004B4672"/>
    <w:rsid w:val="004B4BD0"/>
    <w:rsid w:val="004B554F"/>
    <w:rsid w:val="004B5B1C"/>
    <w:rsid w:val="004B5D79"/>
    <w:rsid w:val="004B5DFA"/>
    <w:rsid w:val="004B5FA1"/>
    <w:rsid w:val="004B61AC"/>
    <w:rsid w:val="004B63CC"/>
    <w:rsid w:val="004B68BA"/>
    <w:rsid w:val="004B693E"/>
    <w:rsid w:val="004B6C3B"/>
    <w:rsid w:val="004B6E0C"/>
    <w:rsid w:val="004B7023"/>
    <w:rsid w:val="004B7047"/>
    <w:rsid w:val="004B748F"/>
    <w:rsid w:val="004B7631"/>
    <w:rsid w:val="004B7646"/>
    <w:rsid w:val="004B7782"/>
    <w:rsid w:val="004B7855"/>
    <w:rsid w:val="004B7994"/>
    <w:rsid w:val="004B7A3D"/>
    <w:rsid w:val="004B7CE6"/>
    <w:rsid w:val="004B7D72"/>
    <w:rsid w:val="004B7E4E"/>
    <w:rsid w:val="004B7F20"/>
    <w:rsid w:val="004B7F2A"/>
    <w:rsid w:val="004C0245"/>
    <w:rsid w:val="004C02CD"/>
    <w:rsid w:val="004C02F3"/>
    <w:rsid w:val="004C0441"/>
    <w:rsid w:val="004C04E4"/>
    <w:rsid w:val="004C0506"/>
    <w:rsid w:val="004C06BC"/>
    <w:rsid w:val="004C06CE"/>
    <w:rsid w:val="004C0742"/>
    <w:rsid w:val="004C0A34"/>
    <w:rsid w:val="004C0AB8"/>
    <w:rsid w:val="004C0BE0"/>
    <w:rsid w:val="004C0BF9"/>
    <w:rsid w:val="004C0D0B"/>
    <w:rsid w:val="004C10D0"/>
    <w:rsid w:val="004C141C"/>
    <w:rsid w:val="004C180C"/>
    <w:rsid w:val="004C1862"/>
    <w:rsid w:val="004C191E"/>
    <w:rsid w:val="004C19A6"/>
    <w:rsid w:val="004C1D6E"/>
    <w:rsid w:val="004C1EEC"/>
    <w:rsid w:val="004C21D9"/>
    <w:rsid w:val="004C2203"/>
    <w:rsid w:val="004C2368"/>
    <w:rsid w:val="004C2597"/>
    <w:rsid w:val="004C283C"/>
    <w:rsid w:val="004C2A54"/>
    <w:rsid w:val="004C2B2C"/>
    <w:rsid w:val="004C2B6D"/>
    <w:rsid w:val="004C2B97"/>
    <w:rsid w:val="004C2D75"/>
    <w:rsid w:val="004C2E0E"/>
    <w:rsid w:val="004C30F3"/>
    <w:rsid w:val="004C32AB"/>
    <w:rsid w:val="004C33BB"/>
    <w:rsid w:val="004C3509"/>
    <w:rsid w:val="004C3C1F"/>
    <w:rsid w:val="004C3D72"/>
    <w:rsid w:val="004C3DC9"/>
    <w:rsid w:val="004C3E69"/>
    <w:rsid w:val="004C42A2"/>
    <w:rsid w:val="004C4415"/>
    <w:rsid w:val="004C4422"/>
    <w:rsid w:val="004C445A"/>
    <w:rsid w:val="004C446D"/>
    <w:rsid w:val="004C45B1"/>
    <w:rsid w:val="004C4F25"/>
    <w:rsid w:val="004C5134"/>
    <w:rsid w:val="004C53B4"/>
    <w:rsid w:val="004C5577"/>
    <w:rsid w:val="004C55C6"/>
    <w:rsid w:val="004C5699"/>
    <w:rsid w:val="004C56EF"/>
    <w:rsid w:val="004C5829"/>
    <w:rsid w:val="004C5D9A"/>
    <w:rsid w:val="004C6050"/>
    <w:rsid w:val="004C61EF"/>
    <w:rsid w:val="004C621A"/>
    <w:rsid w:val="004C64B5"/>
    <w:rsid w:val="004C64C0"/>
    <w:rsid w:val="004C669C"/>
    <w:rsid w:val="004C670E"/>
    <w:rsid w:val="004C67A9"/>
    <w:rsid w:val="004C6853"/>
    <w:rsid w:val="004C6A02"/>
    <w:rsid w:val="004C6DE6"/>
    <w:rsid w:val="004C6F8E"/>
    <w:rsid w:val="004C6FB9"/>
    <w:rsid w:val="004C72D3"/>
    <w:rsid w:val="004C75E8"/>
    <w:rsid w:val="004C77DA"/>
    <w:rsid w:val="004C7A3A"/>
    <w:rsid w:val="004C7F48"/>
    <w:rsid w:val="004C7FD4"/>
    <w:rsid w:val="004D04AE"/>
    <w:rsid w:val="004D0DD7"/>
    <w:rsid w:val="004D0F3C"/>
    <w:rsid w:val="004D11C9"/>
    <w:rsid w:val="004D1389"/>
    <w:rsid w:val="004D143C"/>
    <w:rsid w:val="004D15C6"/>
    <w:rsid w:val="004D15F6"/>
    <w:rsid w:val="004D16E2"/>
    <w:rsid w:val="004D18B1"/>
    <w:rsid w:val="004D18BF"/>
    <w:rsid w:val="004D1A16"/>
    <w:rsid w:val="004D1C9A"/>
    <w:rsid w:val="004D1DC6"/>
    <w:rsid w:val="004D226C"/>
    <w:rsid w:val="004D22D5"/>
    <w:rsid w:val="004D2336"/>
    <w:rsid w:val="004D2517"/>
    <w:rsid w:val="004D2582"/>
    <w:rsid w:val="004D26DF"/>
    <w:rsid w:val="004D26F3"/>
    <w:rsid w:val="004D2706"/>
    <w:rsid w:val="004D27AA"/>
    <w:rsid w:val="004D2B18"/>
    <w:rsid w:val="004D2B26"/>
    <w:rsid w:val="004D2D0D"/>
    <w:rsid w:val="004D2E4B"/>
    <w:rsid w:val="004D2F84"/>
    <w:rsid w:val="004D30FB"/>
    <w:rsid w:val="004D3228"/>
    <w:rsid w:val="004D35EC"/>
    <w:rsid w:val="004D35F3"/>
    <w:rsid w:val="004D37CB"/>
    <w:rsid w:val="004D3823"/>
    <w:rsid w:val="004D3B7F"/>
    <w:rsid w:val="004D3BA0"/>
    <w:rsid w:val="004D3D4F"/>
    <w:rsid w:val="004D3EF0"/>
    <w:rsid w:val="004D4310"/>
    <w:rsid w:val="004D44D5"/>
    <w:rsid w:val="004D46B7"/>
    <w:rsid w:val="004D49FF"/>
    <w:rsid w:val="004D4E92"/>
    <w:rsid w:val="004D512B"/>
    <w:rsid w:val="004D5223"/>
    <w:rsid w:val="004D56D6"/>
    <w:rsid w:val="004D57C6"/>
    <w:rsid w:val="004D58D8"/>
    <w:rsid w:val="004D598C"/>
    <w:rsid w:val="004D5BF0"/>
    <w:rsid w:val="004D5CE1"/>
    <w:rsid w:val="004D646E"/>
    <w:rsid w:val="004D64B8"/>
    <w:rsid w:val="004D660F"/>
    <w:rsid w:val="004D667F"/>
    <w:rsid w:val="004D6F0F"/>
    <w:rsid w:val="004D7212"/>
    <w:rsid w:val="004D7242"/>
    <w:rsid w:val="004D7384"/>
    <w:rsid w:val="004D77DA"/>
    <w:rsid w:val="004D7BFD"/>
    <w:rsid w:val="004D7C33"/>
    <w:rsid w:val="004D7CA3"/>
    <w:rsid w:val="004D7E56"/>
    <w:rsid w:val="004D7FF3"/>
    <w:rsid w:val="004E0077"/>
    <w:rsid w:val="004E0264"/>
    <w:rsid w:val="004E0660"/>
    <w:rsid w:val="004E074E"/>
    <w:rsid w:val="004E0839"/>
    <w:rsid w:val="004E08EA"/>
    <w:rsid w:val="004E0AFD"/>
    <w:rsid w:val="004E0DB0"/>
    <w:rsid w:val="004E0F85"/>
    <w:rsid w:val="004E112E"/>
    <w:rsid w:val="004E11A3"/>
    <w:rsid w:val="004E15B1"/>
    <w:rsid w:val="004E1632"/>
    <w:rsid w:val="004E16BC"/>
    <w:rsid w:val="004E1A10"/>
    <w:rsid w:val="004E1ACA"/>
    <w:rsid w:val="004E1D67"/>
    <w:rsid w:val="004E1E50"/>
    <w:rsid w:val="004E1E54"/>
    <w:rsid w:val="004E1FA5"/>
    <w:rsid w:val="004E23CA"/>
    <w:rsid w:val="004E23DA"/>
    <w:rsid w:val="004E2870"/>
    <w:rsid w:val="004E28C4"/>
    <w:rsid w:val="004E2927"/>
    <w:rsid w:val="004E2BED"/>
    <w:rsid w:val="004E2CB0"/>
    <w:rsid w:val="004E2D83"/>
    <w:rsid w:val="004E2E2D"/>
    <w:rsid w:val="004E3055"/>
    <w:rsid w:val="004E335C"/>
    <w:rsid w:val="004E33E3"/>
    <w:rsid w:val="004E3F01"/>
    <w:rsid w:val="004E4049"/>
    <w:rsid w:val="004E4082"/>
    <w:rsid w:val="004E40D8"/>
    <w:rsid w:val="004E418C"/>
    <w:rsid w:val="004E43C9"/>
    <w:rsid w:val="004E466C"/>
    <w:rsid w:val="004E46F0"/>
    <w:rsid w:val="004E4D6D"/>
    <w:rsid w:val="004E4E2B"/>
    <w:rsid w:val="004E4E4B"/>
    <w:rsid w:val="004E4E66"/>
    <w:rsid w:val="004E4E8F"/>
    <w:rsid w:val="004E50A5"/>
    <w:rsid w:val="004E5A16"/>
    <w:rsid w:val="004E5CC6"/>
    <w:rsid w:val="004E5D95"/>
    <w:rsid w:val="004E62F5"/>
    <w:rsid w:val="004E6306"/>
    <w:rsid w:val="004E6459"/>
    <w:rsid w:val="004E66AD"/>
    <w:rsid w:val="004E6B86"/>
    <w:rsid w:val="004E6E30"/>
    <w:rsid w:val="004E716E"/>
    <w:rsid w:val="004E7382"/>
    <w:rsid w:val="004E749B"/>
    <w:rsid w:val="004E7549"/>
    <w:rsid w:val="004E7734"/>
    <w:rsid w:val="004E7892"/>
    <w:rsid w:val="004E79DA"/>
    <w:rsid w:val="004E7A72"/>
    <w:rsid w:val="004E7B73"/>
    <w:rsid w:val="004E7B79"/>
    <w:rsid w:val="004E7C24"/>
    <w:rsid w:val="004E7D71"/>
    <w:rsid w:val="004E7E31"/>
    <w:rsid w:val="004E7E8B"/>
    <w:rsid w:val="004F0149"/>
    <w:rsid w:val="004F0199"/>
    <w:rsid w:val="004F0397"/>
    <w:rsid w:val="004F058B"/>
    <w:rsid w:val="004F0B66"/>
    <w:rsid w:val="004F0C59"/>
    <w:rsid w:val="004F0E72"/>
    <w:rsid w:val="004F12CD"/>
    <w:rsid w:val="004F173D"/>
    <w:rsid w:val="004F1812"/>
    <w:rsid w:val="004F1818"/>
    <w:rsid w:val="004F1A63"/>
    <w:rsid w:val="004F1EF1"/>
    <w:rsid w:val="004F1EFF"/>
    <w:rsid w:val="004F23AE"/>
    <w:rsid w:val="004F299C"/>
    <w:rsid w:val="004F2A6D"/>
    <w:rsid w:val="004F2AEA"/>
    <w:rsid w:val="004F2B87"/>
    <w:rsid w:val="004F3038"/>
    <w:rsid w:val="004F32E4"/>
    <w:rsid w:val="004F367F"/>
    <w:rsid w:val="004F3750"/>
    <w:rsid w:val="004F3B78"/>
    <w:rsid w:val="004F4086"/>
    <w:rsid w:val="004F4319"/>
    <w:rsid w:val="004F4354"/>
    <w:rsid w:val="004F440D"/>
    <w:rsid w:val="004F44C4"/>
    <w:rsid w:val="004F4733"/>
    <w:rsid w:val="004F47AA"/>
    <w:rsid w:val="004F4CBA"/>
    <w:rsid w:val="004F4FA2"/>
    <w:rsid w:val="004F53FD"/>
    <w:rsid w:val="004F549C"/>
    <w:rsid w:val="004F54B6"/>
    <w:rsid w:val="004F55E2"/>
    <w:rsid w:val="004F56EF"/>
    <w:rsid w:val="004F571D"/>
    <w:rsid w:val="004F5A58"/>
    <w:rsid w:val="004F5BB5"/>
    <w:rsid w:val="004F60DD"/>
    <w:rsid w:val="004F6180"/>
    <w:rsid w:val="004F66D4"/>
    <w:rsid w:val="004F685B"/>
    <w:rsid w:val="004F6900"/>
    <w:rsid w:val="004F6AAB"/>
    <w:rsid w:val="004F6D56"/>
    <w:rsid w:val="004F6F0B"/>
    <w:rsid w:val="004F714A"/>
    <w:rsid w:val="004F74E6"/>
    <w:rsid w:val="004F750E"/>
    <w:rsid w:val="004F79CF"/>
    <w:rsid w:val="004F7A21"/>
    <w:rsid w:val="004F7B12"/>
    <w:rsid w:val="004F7BF8"/>
    <w:rsid w:val="004F7D20"/>
    <w:rsid w:val="004F7D3C"/>
    <w:rsid w:val="004F7D94"/>
    <w:rsid w:val="005000C1"/>
    <w:rsid w:val="005000C4"/>
    <w:rsid w:val="0050016E"/>
    <w:rsid w:val="0050057C"/>
    <w:rsid w:val="005006D1"/>
    <w:rsid w:val="00500AB6"/>
    <w:rsid w:val="00500C94"/>
    <w:rsid w:val="00501184"/>
    <w:rsid w:val="005014B2"/>
    <w:rsid w:val="00501711"/>
    <w:rsid w:val="00501986"/>
    <w:rsid w:val="005019C9"/>
    <w:rsid w:val="00501E0C"/>
    <w:rsid w:val="0050206F"/>
    <w:rsid w:val="005021C2"/>
    <w:rsid w:val="00502472"/>
    <w:rsid w:val="00502AE6"/>
    <w:rsid w:val="00502C43"/>
    <w:rsid w:val="00502D04"/>
    <w:rsid w:val="00502DB0"/>
    <w:rsid w:val="0050302A"/>
    <w:rsid w:val="00503185"/>
    <w:rsid w:val="0050336F"/>
    <w:rsid w:val="0050369D"/>
    <w:rsid w:val="00503757"/>
    <w:rsid w:val="00503A5D"/>
    <w:rsid w:val="00503C88"/>
    <w:rsid w:val="00503E9B"/>
    <w:rsid w:val="005043E2"/>
    <w:rsid w:val="0050442F"/>
    <w:rsid w:val="00504461"/>
    <w:rsid w:val="005045FC"/>
    <w:rsid w:val="00504B49"/>
    <w:rsid w:val="00504C53"/>
    <w:rsid w:val="00504C94"/>
    <w:rsid w:val="00504CC6"/>
    <w:rsid w:val="00504E1F"/>
    <w:rsid w:val="00504F66"/>
    <w:rsid w:val="00505374"/>
    <w:rsid w:val="0050546D"/>
    <w:rsid w:val="00505524"/>
    <w:rsid w:val="0050563C"/>
    <w:rsid w:val="00505652"/>
    <w:rsid w:val="0050599C"/>
    <w:rsid w:val="005059DE"/>
    <w:rsid w:val="00505C5C"/>
    <w:rsid w:val="005060E0"/>
    <w:rsid w:val="0050656A"/>
    <w:rsid w:val="00506939"/>
    <w:rsid w:val="00506A1D"/>
    <w:rsid w:val="00506BA5"/>
    <w:rsid w:val="00506CDB"/>
    <w:rsid w:val="00506D19"/>
    <w:rsid w:val="00506D1C"/>
    <w:rsid w:val="00506EE4"/>
    <w:rsid w:val="005070F3"/>
    <w:rsid w:val="00507707"/>
    <w:rsid w:val="005077AD"/>
    <w:rsid w:val="0050798D"/>
    <w:rsid w:val="005079CF"/>
    <w:rsid w:val="005079FA"/>
    <w:rsid w:val="00507BA4"/>
    <w:rsid w:val="00510058"/>
    <w:rsid w:val="00510162"/>
    <w:rsid w:val="005101DA"/>
    <w:rsid w:val="00510453"/>
    <w:rsid w:val="00510794"/>
    <w:rsid w:val="00510C88"/>
    <w:rsid w:val="00510F37"/>
    <w:rsid w:val="00511184"/>
    <w:rsid w:val="0051120C"/>
    <w:rsid w:val="00511546"/>
    <w:rsid w:val="0051173A"/>
    <w:rsid w:val="00511A92"/>
    <w:rsid w:val="00511B75"/>
    <w:rsid w:val="00511D7E"/>
    <w:rsid w:val="00511DB3"/>
    <w:rsid w:val="00511E3E"/>
    <w:rsid w:val="0051224A"/>
    <w:rsid w:val="00512446"/>
    <w:rsid w:val="00512675"/>
    <w:rsid w:val="00512758"/>
    <w:rsid w:val="005128C2"/>
    <w:rsid w:val="00512C64"/>
    <w:rsid w:val="00512D0A"/>
    <w:rsid w:val="00512DDB"/>
    <w:rsid w:val="00512FE7"/>
    <w:rsid w:val="0051310A"/>
    <w:rsid w:val="005138C1"/>
    <w:rsid w:val="00513D33"/>
    <w:rsid w:val="00513DE3"/>
    <w:rsid w:val="0051405F"/>
    <w:rsid w:val="0051421E"/>
    <w:rsid w:val="0051480E"/>
    <w:rsid w:val="00514D22"/>
    <w:rsid w:val="005152F8"/>
    <w:rsid w:val="00515497"/>
    <w:rsid w:val="0051578E"/>
    <w:rsid w:val="005159BF"/>
    <w:rsid w:val="00515BA5"/>
    <w:rsid w:val="00515F9F"/>
    <w:rsid w:val="00515FA8"/>
    <w:rsid w:val="00516216"/>
    <w:rsid w:val="005163E5"/>
    <w:rsid w:val="00516649"/>
    <w:rsid w:val="00516915"/>
    <w:rsid w:val="0051699E"/>
    <w:rsid w:val="00516ACE"/>
    <w:rsid w:val="00516B94"/>
    <w:rsid w:val="00516BF7"/>
    <w:rsid w:val="00516D4E"/>
    <w:rsid w:val="00516F68"/>
    <w:rsid w:val="00516FB8"/>
    <w:rsid w:val="00516FF6"/>
    <w:rsid w:val="00517063"/>
    <w:rsid w:val="00517334"/>
    <w:rsid w:val="0051738D"/>
    <w:rsid w:val="005175C2"/>
    <w:rsid w:val="005176BB"/>
    <w:rsid w:val="005177BE"/>
    <w:rsid w:val="00517854"/>
    <w:rsid w:val="005178A8"/>
    <w:rsid w:val="00517951"/>
    <w:rsid w:val="00517E3E"/>
    <w:rsid w:val="00517F95"/>
    <w:rsid w:val="00520033"/>
    <w:rsid w:val="005200AE"/>
    <w:rsid w:val="00520295"/>
    <w:rsid w:val="005202BA"/>
    <w:rsid w:val="00520324"/>
    <w:rsid w:val="0052056E"/>
    <w:rsid w:val="00520774"/>
    <w:rsid w:val="00520910"/>
    <w:rsid w:val="005209B5"/>
    <w:rsid w:val="00520B89"/>
    <w:rsid w:val="00520BC1"/>
    <w:rsid w:val="00520CED"/>
    <w:rsid w:val="00521180"/>
    <w:rsid w:val="0052171B"/>
    <w:rsid w:val="00521891"/>
    <w:rsid w:val="0052195D"/>
    <w:rsid w:val="00521A82"/>
    <w:rsid w:val="00521BD5"/>
    <w:rsid w:val="00521C06"/>
    <w:rsid w:val="00521CCF"/>
    <w:rsid w:val="00521D0C"/>
    <w:rsid w:val="005220CA"/>
    <w:rsid w:val="00522298"/>
    <w:rsid w:val="005222BF"/>
    <w:rsid w:val="00522303"/>
    <w:rsid w:val="005225DC"/>
    <w:rsid w:val="0052286E"/>
    <w:rsid w:val="00522AE9"/>
    <w:rsid w:val="00522C5A"/>
    <w:rsid w:val="00522E97"/>
    <w:rsid w:val="00522FAF"/>
    <w:rsid w:val="00523280"/>
    <w:rsid w:val="0052368C"/>
    <w:rsid w:val="005239E0"/>
    <w:rsid w:val="00523A0A"/>
    <w:rsid w:val="00523BC1"/>
    <w:rsid w:val="00523C0F"/>
    <w:rsid w:val="00523D3A"/>
    <w:rsid w:val="00523FDE"/>
    <w:rsid w:val="00524019"/>
    <w:rsid w:val="0052408C"/>
    <w:rsid w:val="0052425D"/>
    <w:rsid w:val="005243B7"/>
    <w:rsid w:val="0052456F"/>
    <w:rsid w:val="005245F5"/>
    <w:rsid w:val="0052543D"/>
    <w:rsid w:val="00525793"/>
    <w:rsid w:val="00525936"/>
    <w:rsid w:val="005259A8"/>
    <w:rsid w:val="00525BE4"/>
    <w:rsid w:val="00525E3D"/>
    <w:rsid w:val="00525EC3"/>
    <w:rsid w:val="00526065"/>
    <w:rsid w:val="005261DA"/>
    <w:rsid w:val="00526692"/>
    <w:rsid w:val="0052691A"/>
    <w:rsid w:val="00526F35"/>
    <w:rsid w:val="00527013"/>
    <w:rsid w:val="00527243"/>
    <w:rsid w:val="00527450"/>
    <w:rsid w:val="005275D0"/>
    <w:rsid w:val="00527741"/>
    <w:rsid w:val="00527928"/>
    <w:rsid w:val="005279AB"/>
    <w:rsid w:val="00527B18"/>
    <w:rsid w:val="00527C0B"/>
    <w:rsid w:val="00527C7E"/>
    <w:rsid w:val="00527DD5"/>
    <w:rsid w:val="00530447"/>
    <w:rsid w:val="005308FB"/>
    <w:rsid w:val="005309C0"/>
    <w:rsid w:val="005309D8"/>
    <w:rsid w:val="00530DF5"/>
    <w:rsid w:val="00530FB3"/>
    <w:rsid w:val="00531091"/>
    <w:rsid w:val="0053120D"/>
    <w:rsid w:val="005313CE"/>
    <w:rsid w:val="00531648"/>
    <w:rsid w:val="0053199C"/>
    <w:rsid w:val="00531A53"/>
    <w:rsid w:val="00531B1A"/>
    <w:rsid w:val="00531D4A"/>
    <w:rsid w:val="00531FE4"/>
    <w:rsid w:val="0053201C"/>
    <w:rsid w:val="005322B9"/>
    <w:rsid w:val="005322BC"/>
    <w:rsid w:val="00532652"/>
    <w:rsid w:val="00532BA9"/>
    <w:rsid w:val="00532C75"/>
    <w:rsid w:val="0053302A"/>
    <w:rsid w:val="005330B8"/>
    <w:rsid w:val="005330F0"/>
    <w:rsid w:val="005333DF"/>
    <w:rsid w:val="00533988"/>
    <w:rsid w:val="00533B44"/>
    <w:rsid w:val="00533F46"/>
    <w:rsid w:val="00534130"/>
    <w:rsid w:val="005341BE"/>
    <w:rsid w:val="00534464"/>
    <w:rsid w:val="00534717"/>
    <w:rsid w:val="00534731"/>
    <w:rsid w:val="00534918"/>
    <w:rsid w:val="00534B2A"/>
    <w:rsid w:val="00534B59"/>
    <w:rsid w:val="00534CF2"/>
    <w:rsid w:val="00534DEB"/>
    <w:rsid w:val="00534E90"/>
    <w:rsid w:val="00535368"/>
    <w:rsid w:val="005353AE"/>
    <w:rsid w:val="0053542E"/>
    <w:rsid w:val="0053557E"/>
    <w:rsid w:val="005355CE"/>
    <w:rsid w:val="005355DB"/>
    <w:rsid w:val="00535709"/>
    <w:rsid w:val="00535853"/>
    <w:rsid w:val="0053591A"/>
    <w:rsid w:val="00535A04"/>
    <w:rsid w:val="00535D64"/>
    <w:rsid w:val="00535D8C"/>
    <w:rsid w:val="00535F17"/>
    <w:rsid w:val="00536082"/>
    <w:rsid w:val="005365B7"/>
    <w:rsid w:val="00536B4E"/>
    <w:rsid w:val="00536BBE"/>
    <w:rsid w:val="00536CF6"/>
    <w:rsid w:val="00536F46"/>
    <w:rsid w:val="00537130"/>
    <w:rsid w:val="005371BE"/>
    <w:rsid w:val="0053728A"/>
    <w:rsid w:val="00537333"/>
    <w:rsid w:val="005374CF"/>
    <w:rsid w:val="005374FF"/>
    <w:rsid w:val="00537530"/>
    <w:rsid w:val="00537A19"/>
    <w:rsid w:val="00537A8E"/>
    <w:rsid w:val="00537AF2"/>
    <w:rsid w:val="00537B9F"/>
    <w:rsid w:val="00537FA3"/>
    <w:rsid w:val="0054006D"/>
    <w:rsid w:val="00540085"/>
    <w:rsid w:val="0054013C"/>
    <w:rsid w:val="005401E0"/>
    <w:rsid w:val="005404E2"/>
    <w:rsid w:val="00540661"/>
    <w:rsid w:val="00540810"/>
    <w:rsid w:val="0054082F"/>
    <w:rsid w:val="005409D1"/>
    <w:rsid w:val="00540A94"/>
    <w:rsid w:val="00540AFA"/>
    <w:rsid w:val="00540B73"/>
    <w:rsid w:val="00540B87"/>
    <w:rsid w:val="00540D8C"/>
    <w:rsid w:val="00540E15"/>
    <w:rsid w:val="00541254"/>
    <w:rsid w:val="00541416"/>
    <w:rsid w:val="00541480"/>
    <w:rsid w:val="005414F0"/>
    <w:rsid w:val="005419E9"/>
    <w:rsid w:val="00541A92"/>
    <w:rsid w:val="00541FE0"/>
    <w:rsid w:val="00541FFC"/>
    <w:rsid w:val="0054209A"/>
    <w:rsid w:val="005420B2"/>
    <w:rsid w:val="005420B8"/>
    <w:rsid w:val="005420DF"/>
    <w:rsid w:val="005421E7"/>
    <w:rsid w:val="005424F4"/>
    <w:rsid w:val="00542668"/>
    <w:rsid w:val="005428FB"/>
    <w:rsid w:val="00542ACD"/>
    <w:rsid w:val="00542D1C"/>
    <w:rsid w:val="00542DED"/>
    <w:rsid w:val="00542E85"/>
    <w:rsid w:val="00543614"/>
    <w:rsid w:val="0054387C"/>
    <w:rsid w:val="005438DC"/>
    <w:rsid w:val="00543C2A"/>
    <w:rsid w:val="00543D1A"/>
    <w:rsid w:val="00543DC4"/>
    <w:rsid w:val="00543E51"/>
    <w:rsid w:val="00543F59"/>
    <w:rsid w:val="00543F75"/>
    <w:rsid w:val="0054422F"/>
    <w:rsid w:val="00544610"/>
    <w:rsid w:val="0054495A"/>
    <w:rsid w:val="00544CC1"/>
    <w:rsid w:val="00544F03"/>
    <w:rsid w:val="0054552E"/>
    <w:rsid w:val="00545684"/>
    <w:rsid w:val="00545EDB"/>
    <w:rsid w:val="00545F46"/>
    <w:rsid w:val="00546536"/>
    <w:rsid w:val="005465D4"/>
    <w:rsid w:val="0054663A"/>
    <w:rsid w:val="0054691E"/>
    <w:rsid w:val="00546991"/>
    <w:rsid w:val="00546BDD"/>
    <w:rsid w:val="00546E52"/>
    <w:rsid w:val="00546E8C"/>
    <w:rsid w:val="0054733D"/>
    <w:rsid w:val="00547507"/>
    <w:rsid w:val="00547582"/>
    <w:rsid w:val="00547646"/>
    <w:rsid w:val="005476ED"/>
    <w:rsid w:val="0054785F"/>
    <w:rsid w:val="0054797E"/>
    <w:rsid w:val="00547AB5"/>
    <w:rsid w:val="00547D48"/>
    <w:rsid w:val="00547E46"/>
    <w:rsid w:val="00547F14"/>
    <w:rsid w:val="0055014C"/>
    <w:rsid w:val="00550337"/>
    <w:rsid w:val="005505C4"/>
    <w:rsid w:val="00550738"/>
    <w:rsid w:val="005508F7"/>
    <w:rsid w:val="00550A14"/>
    <w:rsid w:val="00550A93"/>
    <w:rsid w:val="00550C84"/>
    <w:rsid w:val="00550CEE"/>
    <w:rsid w:val="00550F2A"/>
    <w:rsid w:val="0055111B"/>
    <w:rsid w:val="0055146F"/>
    <w:rsid w:val="005514B4"/>
    <w:rsid w:val="0055150F"/>
    <w:rsid w:val="00551874"/>
    <w:rsid w:val="00552140"/>
    <w:rsid w:val="00552290"/>
    <w:rsid w:val="005523B7"/>
    <w:rsid w:val="005523F2"/>
    <w:rsid w:val="005524F6"/>
    <w:rsid w:val="00552A30"/>
    <w:rsid w:val="00552FCA"/>
    <w:rsid w:val="0055318E"/>
    <w:rsid w:val="00553344"/>
    <w:rsid w:val="005536C4"/>
    <w:rsid w:val="005536EE"/>
    <w:rsid w:val="00553C69"/>
    <w:rsid w:val="00553DD7"/>
    <w:rsid w:val="00553FC9"/>
    <w:rsid w:val="005541A5"/>
    <w:rsid w:val="0055461D"/>
    <w:rsid w:val="005547C3"/>
    <w:rsid w:val="00554A28"/>
    <w:rsid w:val="005550B1"/>
    <w:rsid w:val="005550B5"/>
    <w:rsid w:val="005553E8"/>
    <w:rsid w:val="00555598"/>
    <w:rsid w:val="0055562A"/>
    <w:rsid w:val="00555793"/>
    <w:rsid w:val="005557F2"/>
    <w:rsid w:val="00555A10"/>
    <w:rsid w:val="00555A73"/>
    <w:rsid w:val="00555A8A"/>
    <w:rsid w:val="00555B4A"/>
    <w:rsid w:val="00555B89"/>
    <w:rsid w:val="00555C2C"/>
    <w:rsid w:val="00555D32"/>
    <w:rsid w:val="00555FF2"/>
    <w:rsid w:val="005560CC"/>
    <w:rsid w:val="0055617B"/>
    <w:rsid w:val="0055639A"/>
    <w:rsid w:val="00556647"/>
    <w:rsid w:val="005568FD"/>
    <w:rsid w:val="00556948"/>
    <w:rsid w:val="00556A78"/>
    <w:rsid w:val="00556ACC"/>
    <w:rsid w:val="00556AF8"/>
    <w:rsid w:val="00556D4F"/>
    <w:rsid w:val="0055704B"/>
    <w:rsid w:val="005570A0"/>
    <w:rsid w:val="005571AF"/>
    <w:rsid w:val="0055737C"/>
    <w:rsid w:val="0055742A"/>
    <w:rsid w:val="00557713"/>
    <w:rsid w:val="00557790"/>
    <w:rsid w:val="00557B0D"/>
    <w:rsid w:val="00557F65"/>
    <w:rsid w:val="00557FC4"/>
    <w:rsid w:val="005601AD"/>
    <w:rsid w:val="005604C1"/>
    <w:rsid w:val="00560532"/>
    <w:rsid w:val="00560599"/>
    <w:rsid w:val="005605CD"/>
    <w:rsid w:val="00560621"/>
    <w:rsid w:val="0056071E"/>
    <w:rsid w:val="00560876"/>
    <w:rsid w:val="005608E6"/>
    <w:rsid w:val="00560BBF"/>
    <w:rsid w:val="00560D01"/>
    <w:rsid w:val="00560E04"/>
    <w:rsid w:val="00560FC6"/>
    <w:rsid w:val="005610AA"/>
    <w:rsid w:val="00561385"/>
    <w:rsid w:val="00561457"/>
    <w:rsid w:val="005614A0"/>
    <w:rsid w:val="00561ED3"/>
    <w:rsid w:val="00562332"/>
    <w:rsid w:val="00562502"/>
    <w:rsid w:val="005628FD"/>
    <w:rsid w:val="00562A5E"/>
    <w:rsid w:val="00562ABD"/>
    <w:rsid w:val="00562D85"/>
    <w:rsid w:val="00562DD4"/>
    <w:rsid w:val="00562E04"/>
    <w:rsid w:val="0056354C"/>
    <w:rsid w:val="005636AF"/>
    <w:rsid w:val="00563700"/>
    <w:rsid w:val="00563829"/>
    <w:rsid w:val="00563C4A"/>
    <w:rsid w:val="0056424D"/>
    <w:rsid w:val="00564263"/>
    <w:rsid w:val="00564C53"/>
    <w:rsid w:val="00564C65"/>
    <w:rsid w:val="00564C88"/>
    <w:rsid w:val="00564D32"/>
    <w:rsid w:val="00564E72"/>
    <w:rsid w:val="00564EA2"/>
    <w:rsid w:val="00564EAD"/>
    <w:rsid w:val="005652C9"/>
    <w:rsid w:val="0056537E"/>
    <w:rsid w:val="005655BA"/>
    <w:rsid w:val="005658CA"/>
    <w:rsid w:val="00565917"/>
    <w:rsid w:val="00565DB5"/>
    <w:rsid w:val="00565F71"/>
    <w:rsid w:val="00565FA3"/>
    <w:rsid w:val="005661A4"/>
    <w:rsid w:val="005661F9"/>
    <w:rsid w:val="00566825"/>
    <w:rsid w:val="0056688C"/>
    <w:rsid w:val="005668FA"/>
    <w:rsid w:val="00566957"/>
    <w:rsid w:val="00566993"/>
    <w:rsid w:val="00566BAC"/>
    <w:rsid w:val="00566CDF"/>
    <w:rsid w:val="00567212"/>
    <w:rsid w:val="00567279"/>
    <w:rsid w:val="00567282"/>
    <w:rsid w:val="00567368"/>
    <w:rsid w:val="0056744A"/>
    <w:rsid w:val="00567540"/>
    <w:rsid w:val="00567573"/>
    <w:rsid w:val="00567C3C"/>
    <w:rsid w:val="00567EE0"/>
    <w:rsid w:val="00567F3A"/>
    <w:rsid w:val="005701ED"/>
    <w:rsid w:val="00570315"/>
    <w:rsid w:val="005705D6"/>
    <w:rsid w:val="0057071B"/>
    <w:rsid w:val="005707F0"/>
    <w:rsid w:val="00570D65"/>
    <w:rsid w:val="00570E2A"/>
    <w:rsid w:val="005710D4"/>
    <w:rsid w:val="00571651"/>
    <w:rsid w:val="0057168B"/>
    <w:rsid w:val="00571854"/>
    <w:rsid w:val="00571994"/>
    <w:rsid w:val="005719D5"/>
    <w:rsid w:val="00571A95"/>
    <w:rsid w:val="00571C8A"/>
    <w:rsid w:val="00571D82"/>
    <w:rsid w:val="00571DE3"/>
    <w:rsid w:val="00571E6E"/>
    <w:rsid w:val="005720D9"/>
    <w:rsid w:val="00572106"/>
    <w:rsid w:val="00572136"/>
    <w:rsid w:val="0057226B"/>
    <w:rsid w:val="005725A8"/>
    <w:rsid w:val="005725B7"/>
    <w:rsid w:val="005726FF"/>
    <w:rsid w:val="00572794"/>
    <w:rsid w:val="0057279B"/>
    <w:rsid w:val="00572C6E"/>
    <w:rsid w:val="00572E19"/>
    <w:rsid w:val="00572E9D"/>
    <w:rsid w:val="00573475"/>
    <w:rsid w:val="005734AA"/>
    <w:rsid w:val="00573846"/>
    <w:rsid w:val="00573EF5"/>
    <w:rsid w:val="00574148"/>
    <w:rsid w:val="005741FA"/>
    <w:rsid w:val="005742BA"/>
    <w:rsid w:val="00574371"/>
    <w:rsid w:val="00574632"/>
    <w:rsid w:val="00574901"/>
    <w:rsid w:val="0057492F"/>
    <w:rsid w:val="00574C0B"/>
    <w:rsid w:val="00574E93"/>
    <w:rsid w:val="00574F68"/>
    <w:rsid w:val="005753AE"/>
    <w:rsid w:val="005753E3"/>
    <w:rsid w:val="00575503"/>
    <w:rsid w:val="005755ED"/>
    <w:rsid w:val="0057560A"/>
    <w:rsid w:val="005756A1"/>
    <w:rsid w:val="0057587B"/>
    <w:rsid w:val="00575D73"/>
    <w:rsid w:val="0057601E"/>
    <w:rsid w:val="005763C8"/>
    <w:rsid w:val="00576891"/>
    <w:rsid w:val="005769D8"/>
    <w:rsid w:val="00576A1F"/>
    <w:rsid w:val="00576C6E"/>
    <w:rsid w:val="00577233"/>
    <w:rsid w:val="00577285"/>
    <w:rsid w:val="00577287"/>
    <w:rsid w:val="0057745D"/>
    <w:rsid w:val="0057778D"/>
    <w:rsid w:val="00577C8D"/>
    <w:rsid w:val="00577D0E"/>
    <w:rsid w:val="00577D6E"/>
    <w:rsid w:val="00577EED"/>
    <w:rsid w:val="005803D8"/>
    <w:rsid w:val="00580408"/>
    <w:rsid w:val="00580A86"/>
    <w:rsid w:val="00580AD6"/>
    <w:rsid w:val="00580C3B"/>
    <w:rsid w:val="00580DE2"/>
    <w:rsid w:val="00580F08"/>
    <w:rsid w:val="0058103F"/>
    <w:rsid w:val="005811E6"/>
    <w:rsid w:val="0058127B"/>
    <w:rsid w:val="0058144B"/>
    <w:rsid w:val="00581970"/>
    <w:rsid w:val="00581BD6"/>
    <w:rsid w:val="00581D00"/>
    <w:rsid w:val="00581D60"/>
    <w:rsid w:val="00581D74"/>
    <w:rsid w:val="005820E0"/>
    <w:rsid w:val="005823D7"/>
    <w:rsid w:val="005826BB"/>
    <w:rsid w:val="005827B7"/>
    <w:rsid w:val="005829D9"/>
    <w:rsid w:val="00582AAA"/>
    <w:rsid w:val="00582BE4"/>
    <w:rsid w:val="00583031"/>
    <w:rsid w:val="00583256"/>
    <w:rsid w:val="005832BF"/>
    <w:rsid w:val="005833D8"/>
    <w:rsid w:val="005834C2"/>
    <w:rsid w:val="00583516"/>
    <w:rsid w:val="005837F4"/>
    <w:rsid w:val="00583928"/>
    <w:rsid w:val="00583B58"/>
    <w:rsid w:val="00583F8A"/>
    <w:rsid w:val="00584092"/>
    <w:rsid w:val="0058415D"/>
    <w:rsid w:val="00584171"/>
    <w:rsid w:val="00584194"/>
    <w:rsid w:val="00584403"/>
    <w:rsid w:val="005845FB"/>
    <w:rsid w:val="005848CB"/>
    <w:rsid w:val="0058497B"/>
    <w:rsid w:val="00584BAB"/>
    <w:rsid w:val="00584C16"/>
    <w:rsid w:val="00584C8F"/>
    <w:rsid w:val="00584E77"/>
    <w:rsid w:val="00584E8D"/>
    <w:rsid w:val="00584F4D"/>
    <w:rsid w:val="00585037"/>
    <w:rsid w:val="005852E8"/>
    <w:rsid w:val="005853CA"/>
    <w:rsid w:val="0058573F"/>
    <w:rsid w:val="0058581E"/>
    <w:rsid w:val="0058596D"/>
    <w:rsid w:val="00585997"/>
    <w:rsid w:val="00585EE3"/>
    <w:rsid w:val="00586124"/>
    <w:rsid w:val="00586185"/>
    <w:rsid w:val="005861A9"/>
    <w:rsid w:val="00586341"/>
    <w:rsid w:val="005865CF"/>
    <w:rsid w:val="005865DC"/>
    <w:rsid w:val="00586860"/>
    <w:rsid w:val="0058693C"/>
    <w:rsid w:val="00586AC0"/>
    <w:rsid w:val="00586BF2"/>
    <w:rsid w:val="00586CBF"/>
    <w:rsid w:val="00586E44"/>
    <w:rsid w:val="0058733C"/>
    <w:rsid w:val="00587496"/>
    <w:rsid w:val="0058753D"/>
    <w:rsid w:val="00587901"/>
    <w:rsid w:val="00587BE1"/>
    <w:rsid w:val="00587CFA"/>
    <w:rsid w:val="00587FEB"/>
    <w:rsid w:val="005902F2"/>
    <w:rsid w:val="00590564"/>
    <w:rsid w:val="00590618"/>
    <w:rsid w:val="0059072C"/>
    <w:rsid w:val="0059082F"/>
    <w:rsid w:val="00590932"/>
    <w:rsid w:val="00590C61"/>
    <w:rsid w:val="00590D94"/>
    <w:rsid w:val="00591159"/>
    <w:rsid w:val="00591172"/>
    <w:rsid w:val="005911F6"/>
    <w:rsid w:val="0059126F"/>
    <w:rsid w:val="00591616"/>
    <w:rsid w:val="00591D6E"/>
    <w:rsid w:val="00591E68"/>
    <w:rsid w:val="005920BF"/>
    <w:rsid w:val="005920E3"/>
    <w:rsid w:val="00592281"/>
    <w:rsid w:val="005923CC"/>
    <w:rsid w:val="00592516"/>
    <w:rsid w:val="005925A8"/>
    <w:rsid w:val="0059276C"/>
    <w:rsid w:val="00592ADF"/>
    <w:rsid w:val="00592DF3"/>
    <w:rsid w:val="00592F62"/>
    <w:rsid w:val="00593086"/>
    <w:rsid w:val="005931D7"/>
    <w:rsid w:val="00593384"/>
    <w:rsid w:val="00593424"/>
    <w:rsid w:val="00593536"/>
    <w:rsid w:val="005939EF"/>
    <w:rsid w:val="00593DF4"/>
    <w:rsid w:val="00594225"/>
    <w:rsid w:val="00594545"/>
    <w:rsid w:val="005946F0"/>
    <w:rsid w:val="00594775"/>
    <w:rsid w:val="00594A59"/>
    <w:rsid w:val="00594D0D"/>
    <w:rsid w:val="00594F4E"/>
    <w:rsid w:val="0059531D"/>
    <w:rsid w:val="0059562B"/>
    <w:rsid w:val="005959E0"/>
    <w:rsid w:val="00595BE3"/>
    <w:rsid w:val="00595DAB"/>
    <w:rsid w:val="00595FC4"/>
    <w:rsid w:val="005961A2"/>
    <w:rsid w:val="00596316"/>
    <w:rsid w:val="005963DA"/>
    <w:rsid w:val="0059655B"/>
    <w:rsid w:val="005969AA"/>
    <w:rsid w:val="005969D9"/>
    <w:rsid w:val="00596B05"/>
    <w:rsid w:val="00596BE4"/>
    <w:rsid w:val="00596FDE"/>
    <w:rsid w:val="00597067"/>
    <w:rsid w:val="0059724E"/>
    <w:rsid w:val="00597253"/>
    <w:rsid w:val="00597255"/>
    <w:rsid w:val="005972CB"/>
    <w:rsid w:val="00597636"/>
    <w:rsid w:val="00597790"/>
    <w:rsid w:val="005978A0"/>
    <w:rsid w:val="005979B0"/>
    <w:rsid w:val="00597C67"/>
    <w:rsid w:val="00597CD3"/>
    <w:rsid w:val="00597EC1"/>
    <w:rsid w:val="005A00D2"/>
    <w:rsid w:val="005A02F1"/>
    <w:rsid w:val="005A02F4"/>
    <w:rsid w:val="005A0486"/>
    <w:rsid w:val="005A0499"/>
    <w:rsid w:val="005A0515"/>
    <w:rsid w:val="005A0A56"/>
    <w:rsid w:val="005A0F95"/>
    <w:rsid w:val="005A119F"/>
    <w:rsid w:val="005A13C6"/>
    <w:rsid w:val="005A15AE"/>
    <w:rsid w:val="005A1657"/>
    <w:rsid w:val="005A16E3"/>
    <w:rsid w:val="005A1811"/>
    <w:rsid w:val="005A183C"/>
    <w:rsid w:val="005A18F3"/>
    <w:rsid w:val="005A1B8C"/>
    <w:rsid w:val="005A1D4E"/>
    <w:rsid w:val="005A1E9F"/>
    <w:rsid w:val="005A1EE5"/>
    <w:rsid w:val="005A1F26"/>
    <w:rsid w:val="005A1FAA"/>
    <w:rsid w:val="005A20FA"/>
    <w:rsid w:val="005A237A"/>
    <w:rsid w:val="005A24B2"/>
    <w:rsid w:val="005A27C2"/>
    <w:rsid w:val="005A2B6B"/>
    <w:rsid w:val="005A2C40"/>
    <w:rsid w:val="005A3038"/>
    <w:rsid w:val="005A307B"/>
    <w:rsid w:val="005A347F"/>
    <w:rsid w:val="005A34EA"/>
    <w:rsid w:val="005A35C9"/>
    <w:rsid w:val="005A37DC"/>
    <w:rsid w:val="005A392B"/>
    <w:rsid w:val="005A39A0"/>
    <w:rsid w:val="005A3BC2"/>
    <w:rsid w:val="005A3D0C"/>
    <w:rsid w:val="005A3F76"/>
    <w:rsid w:val="005A4085"/>
    <w:rsid w:val="005A4445"/>
    <w:rsid w:val="005A49EC"/>
    <w:rsid w:val="005A4F7A"/>
    <w:rsid w:val="005A4FFB"/>
    <w:rsid w:val="005A51D1"/>
    <w:rsid w:val="005A52A9"/>
    <w:rsid w:val="005A5A50"/>
    <w:rsid w:val="005A5CEA"/>
    <w:rsid w:val="005A60E3"/>
    <w:rsid w:val="005A642E"/>
    <w:rsid w:val="005A655E"/>
    <w:rsid w:val="005A69DC"/>
    <w:rsid w:val="005A6D65"/>
    <w:rsid w:val="005A6E5C"/>
    <w:rsid w:val="005A7074"/>
    <w:rsid w:val="005A708A"/>
    <w:rsid w:val="005A73BD"/>
    <w:rsid w:val="005A7442"/>
    <w:rsid w:val="005A74C8"/>
    <w:rsid w:val="005A758A"/>
    <w:rsid w:val="005A789C"/>
    <w:rsid w:val="005A7917"/>
    <w:rsid w:val="005A791F"/>
    <w:rsid w:val="005A7D3D"/>
    <w:rsid w:val="005B06A4"/>
    <w:rsid w:val="005B06D7"/>
    <w:rsid w:val="005B0AB6"/>
    <w:rsid w:val="005B0D47"/>
    <w:rsid w:val="005B0DD6"/>
    <w:rsid w:val="005B0E50"/>
    <w:rsid w:val="005B10E8"/>
    <w:rsid w:val="005B13FC"/>
    <w:rsid w:val="005B14A2"/>
    <w:rsid w:val="005B1744"/>
    <w:rsid w:val="005B1996"/>
    <w:rsid w:val="005B21A7"/>
    <w:rsid w:val="005B24E5"/>
    <w:rsid w:val="005B25EA"/>
    <w:rsid w:val="005B25F4"/>
    <w:rsid w:val="005B27B3"/>
    <w:rsid w:val="005B27F3"/>
    <w:rsid w:val="005B2CD0"/>
    <w:rsid w:val="005B2F64"/>
    <w:rsid w:val="005B38EB"/>
    <w:rsid w:val="005B3A1C"/>
    <w:rsid w:val="005B3F82"/>
    <w:rsid w:val="005B3F98"/>
    <w:rsid w:val="005B4018"/>
    <w:rsid w:val="005B4329"/>
    <w:rsid w:val="005B445F"/>
    <w:rsid w:val="005B467B"/>
    <w:rsid w:val="005B4DC4"/>
    <w:rsid w:val="005B4EB5"/>
    <w:rsid w:val="005B516B"/>
    <w:rsid w:val="005B561B"/>
    <w:rsid w:val="005B5643"/>
    <w:rsid w:val="005B569C"/>
    <w:rsid w:val="005B5726"/>
    <w:rsid w:val="005B588A"/>
    <w:rsid w:val="005B598F"/>
    <w:rsid w:val="005B59AB"/>
    <w:rsid w:val="005B59CD"/>
    <w:rsid w:val="005B5C0B"/>
    <w:rsid w:val="005B5CE9"/>
    <w:rsid w:val="005B5E45"/>
    <w:rsid w:val="005B5ECA"/>
    <w:rsid w:val="005B6221"/>
    <w:rsid w:val="005B6493"/>
    <w:rsid w:val="005B64A1"/>
    <w:rsid w:val="005B65F3"/>
    <w:rsid w:val="005B66CF"/>
    <w:rsid w:val="005B6A16"/>
    <w:rsid w:val="005B6C38"/>
    <w:rsid w:val="005B6D75"/>
    <w:rsid w:val="005B6DB8"/>
    <w:rsid w:val="005B70BF"/>
    <w:rsid w:val="005B758F"/>
    <w:rsid w:val="005B7793"/>
    <w:rsid w:val="005B7BC9"/>
    <w:rsid w:val="005B7C78"/>
    <w:rsid w:val="005B7D13"/>
    <w:rsid w:val="005B7E09"/>
    <w:rsid w:val="005B7E95"/>
    <w:rsid w:val="005B7FEA"/>
    <w:rsid w:val="005C013F"/>
    <w:rsid w:val="005C030D"/>
    <w:rsid w:val="005C09B9"/>
    <w:rsid w:val="005C0AC0"/>
    <w:rsid w:val="005C0B7F"/>
    <w:rsid w:val="005C0D1E"/>
    <w:rsid w:val="005C0D6E"/>
    <w:rsid w:val="005C0E16"/>
    <w:rsid w:val="005C0FB6"/>
    <w:rsid w:val="005C105F"/>
    <w:rsid w:val="005C11ED"/>
    <w:rsid w:val="005C12DA"/>
    <w:rsid w:val="005C13D6"/>
    <w:rsid w:val="005C15A9"/>
    <w:rsid w:val="005C15D9"/>
    <w:rsid w:val="005C1689"/>
    <w:rsid w:val="005C17A3"/>
    <w:rsid w:val="005C1B4D"/>
    <w:rsid w:val="005C1C67"/>
    <w:rsid w:val="005C1F5C"/>
    <w:rsid w:val="005C2183"/>
    <w:rsid w:val="005C21ED"/>
    <w:rsid w:val="005C22AF"/>
    <w:rsid w:val="005C269D"/>
    <w:rsid w:val="005C2A67"/>
    <w:rsid w:val="005C2DAD"/>
    <w:rsid w:val="005C305E"/>
    <w:rsid w:val="005C32CA"/>
    <w:rsid w:val="005C375A"/>
    <w:rsid w:val="005C38CA"/>
    <w:rsid w:val="005C3A46"/>
    <w:rsid w:val="005C3B0D"/>
    <w:rsid w:val="005C3D2C"/>
    <w:rsid w:val="005C3EBC"/>
    <w:rsid w:val="005C40B2"/>
    <w:rsid w:val="005C40D6"/>
    <w:rsid w:val="005C43AC"/>
    <w:rsid w:val="005C4507"/>
    <w:rsid w:val="005C4BF1"/>
    <w:rsid w:val="005C4D6A"/>
    <w:rsid w:val="005C4EA4"/>
    <w:rsid w:val="005C4F2A"/>
    <w:rsid w:val="005C4F81"/>
    <w:rsid w:val="005C5014"/>
    <w:rsid w:val="005C5192"/>
    <w:rsid w:val="005C5299"/>
    <w:rsid w:val="005C5423"/>
    <w:rsid w:val="005C5631"/>
    <w:rsid w:val="005C56ED"/>
    <w:rsid w:val="005C5912"/>
    <w:rsid w:val="005C5C4C"/>
    <w:rsid w:val="005C5D46"/>
    <w:rsid w:val="005C5FD4"/>
    <w:rsid w:val="005C60DF"/>
    <w:rsid w:val="005C60E2"/>
    <w:rsid w:val="005C6101"/>
    <w:rsid w:val="005C62B7"/>
    <w:rsid w:val="005C631C"/>
    <w:rsid w:val="005C6642"/>
    <w:rsid w:val="005C6661"/>
    <w:rsid w:val="005C67BF"/>
    <w:rsid w:val="005C67DE"/>
    <w:rsid w:val="005C69CB"/>
    <w:rsid w:val="005C6AD9"/>
    <w:rsid w:val="005C6F06"/>
    <w:rsid w:val="005C7379"/>
    <w:rsid w:val="005C78F7"/>
    <w:rsid w:val="005C79BD"/>
    <w:rsid w:val="005C7C47"/>
    <w:rsid w:val="005C7D76"/>
    <w:rsid w:val="005D020A"/>
    <w:rsid w:val="005D041B"/>
    <w:rsid w:val="005D0710"/>
    <w:rsid w:val="005D0BC4"/>
    <w:rsid w:val="005D0D4A"/>
    <w:rsid w:val="005D0F17"/>
    <w:rsid w:val="005D1109"/>
    <w:rsid w:val="005D117E"/>
    <w:rsid w:val="005D14C8"/>
    <w:rsid w:val="005D1981"/>
    <w:rsid w:val="005D1D4D"/>
    <w:rsid w:val="005D208B"/>
    <w:rsid w:val="005D219F"/>
    <w:rsid w:val="005D225F"/>
    <w:rsid w:val="005D2326"/>
    <w:rsid w:val="005D2439"/>
    <w:rsid w:val="005D2777"/>
    <w:rsid w:val="005D2B3F"/>
    <w:rsid w:val="005D2ECB"/>
    <w:rsid w:val="005D2ED9"/>
    <w:rsid w:val="005D307E"/>
    <w:rsid w:val="005D3244"/>
    <w:rsid w:val="005D3278"/>
    <w:rsid w:val="005D329B"/>
    <w:rsid w:val="005D354C"/>
    <w:rsid w:val="005D395B"/>
    <w:rsid w:val="005D3A1C"/>
    <w:rsid w:val="005D3AA0"/>
    <w:rsid w:val="005D3C35"/>
    <w:rsid w:val="005D3D60"/>
    <w:rsid w:val="005D3E90"/>
    <w:rsid w:val="005D3EC1"/>
    <w:rsid w:val="005D3FDF"/>
    <w:rsid w:val="005D4028"/>
    <w:rsid w:val="005D40D8"/>
    <w:rsid w:val="005D4145"/>
    <w:rsid w:val="005D430C"/>
    <w:rsid w:val="005D437A"/>
    <w:rsid w:val="005D456C"/>
    <w:rsid w:val="005D4996"/>
    <w:rsid w:val="005D4C78"/>
    <w:rsid w:val="005D4D73"/>
    <w:rsid w:val="005D4F25"/>
    <w:rsid w:val="005D504B"/>
    <w:rsid w:val="005D530F"/>
    <w:rsid w:val="005D5310"/>
    <w:rsid w:val="005D54B9"/>
    <w:rsid w:val="005D55C4"/>
    <w:rsid w:val="005D5881"/>
    <w:rsid w:val="005D5AC6"/>
    <w:rsid w:val="005D5C68"/>
    <w:rsid w:val="005D5E31"/>
    <w:rsid w:val="005D62DF"/>
    <w:rsid w:val="005D62E0"/>
    <w:rsid w:val="005D6428"/>
    <w:rsid w:val="005D664B"/>
    <w:rsid w:val="005D6672"/>
    <w:rsid w:val="005D669A"/>
    <w:rsid w:val="005D6734"/>
    <w:rsid w:val="005D68AB"/>
    <w:rsid w:val="005D694B"/>
    <w:rsid w:val="005D6C85"/>
    <w:rsid w:val="005D6CC9"/>
    <w:rsid w:val="005D6D26"/>
    <w:rsid w:val="005D6D85"/>
    <w:rsid w:val="005D6DCF"/>
    <w:rsid w:val="005D6F12"/>
    <w:rsid w:val="005D701C"/>
    <w:rsid w:val="005D70D1"/>
    <w:rsid w:val="005D7126"/>
    <w:rsid w:val="005D720B"/>
    <w:rsid w:val="005D743F"/>
    <w:rsid w:val="005D78DF"/>
    <w:rsid w:val="005D78EE"/>
    <w:rsid w:val="005D78F2"/>
    <w:rsid w:val="005D7DC7"/>
    <w:rsid w:val="005E01B5"/>
    <w:rsid w:val="005E03A8"/>
    <w:rsid w:val="005E06A4"/>
    <w:rsid w:val="005E0889"/>
    <w:rsid w:val="005E0BAC"/>
    <w:rsid w:val="005E0F43"/>
    <w:rsid w:val="005E1035"/>
    <w:rsid w:val="005E119F"/>
    <w:rsid w:val="005E13B8"/>
    <w:rsid w:val="005E155C"/>
    <w:rsid w:val="005E1680"/>
    <w:rsid w:val="005E1795"/>
    <w:rsid w:val="005E1C9F"/>
    <w:rsid w:val="005E1D84"/>
    <w:rsid w:val="005E1DDF"/>
    <w:rsid w:val="005E20BC"/>
    <w:rsid w:val="005E23C1"/>
    <w:rsid w:val="005E23FA"/>
    <w:rsid w:val="005E259D"/>
    <w:rsid w:val="005E2879"/>
    <w:rsid w:val="005E29D2"/>
    <w:rsid w:val="005E2BC1"/>
    <w:rsid w:val="005E2DED"/>
    <w:rsid w:val="005E2FD8"/>
    <w:rsid w:val="005E31D6"/>
    <w:rsid w:val="005E3239"/>
    <w:rsid w:val="005E3294"/>
    <w:rsid w:val="005E40E4"/>
    <w:rsid w:val="005E4285"/>
    <w:rsid w:val="005E42A4"/>
    <w:rsid w:val="005E43D8"/>
    <w:rsid w:val="005E467D"/>
    <w:rsid w:val="005E4AEB"/>
    <w:rsid w:val="005E4D3E"/>
    <w:rsid w:val="005E5136"/>
    <w:rsid w:val="005E52AF"/>
    <w:rsid w:val="005E52E8"/>
    <w:rsid w:val="005E57B0"/>
    <w:rsid w:val="005E5AB3"/>
    <w:rsid w:val="005E5C20"/>
    <w:rsid w:val="005E5DC8"/>
    <w:rsid w:val="005E5DD2"/>
    <w:rsid w:val="005E5F72"/>
    <w:rsid w:val="005E6613"/>
    <w:rsid w:val="005E671A"/>
    <w:rsid w:val="005E67C8"/>
    <w:rsid w:val="005E686C"/>
    <w:rsid w:val="005E6A37"/>
    <w:rsid w:val="005E6BF3"/>
    <w:rsid w:val="005E7633"/>
    <w:rsid w:val="005E78AE"/>
    <w:rsid w:val="005E7B8A"/>
    <w:rsid w:val="005E7F08"/>
    <w:rsid w:val="005F0118"/>
    <w:rsid w:val="005F042F"/>
    <w:rsid w:val="005F0734"/>
    <w:rsid w:val="005F093A"/>
    <w:rsid w:val="005F0AEB"/>
    <w:rsid w:val="005F0B16"/>
    <w:rsid w:val="005F0BFF"/>
    <w:rsid w:val="005F0D0D"/>
    <w:rsid w:val="005F106A"/>
    <w:rsid w:val="005F10A7"/>
    <w:rsid w:val="005F114C"/>
    <w:rsid w:val="005F139D"/>
    <w:rsid w:val="005F14C0"/>
    <w:rsid w:val="005F14D0"/>
    <w:rsid w:val="005F15CD"/>
    <w:rsid w:val="005F179C"/>
    <w:rsid w:val="005F1832"/>
    <w:rsid w:val="005F1903"/>
    <w:rsid w:val="005F1B4C"/>
    <w:rsid w:val="005F1C10"/>
    <w:rsid w:val="005F1C60"/>
    <w:rsid w:val="005F214F"/>
    <w:rsid w:val="005F21DB"/>
    <w:rsid w:val="005F259A"/>
    <w:rsid w:val="005F275A"/>
    <w:rsid w:val="005F27F0"/>
    <w:rsid w:val="005F282E"/>
    <w:rsid w:val="005F2A19"/>
    <w:rsid w:val="005F2A49"/>
    <w:rsid w:val="005F2AF6"/>
    <w:rsid w:val="005F2C97"/>
    <w:rsid w:val="005F3118"/>
    <w:rsid w:val="005F3126"/>
    <w:rsid w:val="005F312F"/>
    <w:rsid w:val="005F31B5"/>
    <w:rsid w:val="005F330A"/>
    <w:rsid w:val="005F347D"/>
    <w:rsid w:val="005F3563"/>
    <w:rsid w:val="005F371C"/>
    <w:rsid w:val="005F3814"/>
    <w:rsid w:val="005F383B"/>
    <w:rsid w:val="005F3ABB"/>
    <w:rsid w:val="005F3C7A"/>
    <w:rsid w:val="005F3F53"/>
    <w:rsid w:val="005F4327"/>
    <w:rsid w:val="005F4624"/>
    <w:rsid w:val="005F4849"/>
    <w:rsid w:val="005F494C"/>
    <w:rsid w:val="005F4A28"/>
    <w:rsid w:val="005F4EA7"/>
    <w:rsid w:val="005F5123"/>
    <w:rsid w:val="005F51BE"/>
    <w:rsid w:val="005F538F"/>
    <w:rsid w:val="005F5425"/>
    <w:rsid w:val="005F54D8"/>
    <w:rsid w:val="005F5683"/>
    <w:rsid w:val="005F59F2"/>
    <w:rsid w:val="005F5A6E"/>
    <w:rsid w:val="005F5C73"/>
    <w:rsid w:val="005F5CD9"/>
    <w:rsid w:val="005F6356"/>
    <w:rsid w:val="005F6468"/>
    <w:rsid w:val="005F649F"/>
    <w:rsid w:val="005F677C"/>
    <w:rsid w:val="005F6BEE"/>
    <w:rsid w:val="005F6DFF"/>
    <w:rsid w:val="005F6FE8"/>
    <w:rsid w:val="005F70D6"/>
    <w:rsid w:val="005F727B"/>
    <w:rsid w:val="005F7282"/>
    <w:rsid w:val="005F733D"/>
    <w:rsid w:val="005F74A0"/>
    <w:rsid w:val="005F7642"/>
    <w:rsid w:val="005F78AB"/>
    <w:rsid w:val="005F791B"/>
    <w:rsid w:val="005F7D99"/>
    <w:rsid w:val="005F7FF6"/>
    <w:rsid w:val="006002AD"/>
    <w:rsid w:val="006003F0"/>
    <w:rsid w:val="00600595"/>
    <w:rsid w:val="006005CD"/>
    <w:rsid w:val="006009E5"/>
    <w:rsid w:val="006009EC"/>
    <w:rsid w:val="00600B03"/>
    <w:rsid w:val="00600B34"/>
    <w:rsid w:val="00600CE1"/>
    <w:rsid w:val="00600E06"/>
    <w:rsid w:val="00600F76"/>
    <w:rsid w:val="00600FED"/>
    <w:rsid w:val="00600FFF"/>
    <w:rsid w:val="00601025"/>
    <w:rsid w:val="006011AF"/>
    <w:rsid w:val="0060122B"/>
    <w:rsid w:val="00601276"/>
    <w:rsid w:val="0060138F"/>
    <w:rsid w:val="00601641"/>
    <w:rsid w:val="00601644"/>
    <w:rsid w:val="00601648"/>
    <w:rsid w:val="006016CD"/>
    <w:rsid w:val="00602350"/>
    <w:rsid w:val="00602546"/>
    <w:rsid w:val="00602642"/>
    <w:rsid w:val="00602B06"/>
    <w:rsid w:val="00602F48"/>
    <w:rsid w:val="006031D7"/>
    <w:rsid w:val="0060355C"/>
    <w:rsid w:val="006037F4"/>
    <w:rsid w:val="00603869"/>
    <w:rsid w:val="00603CB7"/>
    <w:rsid w:val="00603D83"/>
    <w:rsid w:val="00603E24"/>
    <w:rsid w:val="00603FFC"/>
    <w:rsid w:val="00604050"/>
    <w:rsid w:val="006040FB"/>
    <w:rsid w:val="00604191"/>
    <w:rsid w:val="0060449B"/>
    <w:rsid w:val="0060475C"/>
    <w:rsid w:val="006047B7"/>
    <w:rsid w:val="00604898"/>
    <w:rsid w:val="00604BB5"/>
    <w:rsid w:val="00604BBD"/>
    <w:rsid w:val="00604D75"/>
    <w:rsid w:val="00604F07"/>
    <w:rsid w:val="00604FA3"/>
    <w:rsid w:val="00605200"/>
    <w:rsid w:val="0060529A"/>
    <w:rsid w:val="00605577"/>
    <w:rsid w:val="006055F6"/>
    <w:rsid w:val="006056CE"/>
    <w:rsid w:val="0060571B"/>
    <w:rsid w:val="0060596D"/>
    <w:rsid w:val="00605BF3"/>
    <w:rsid w:val="00605F2C"/>
    <w:rsid w:val="00605FB2"/>
    <w:rsid w:val="006062E4"/>
    <w:rsid w:val="006065CB"/>
    <w:rsid w:val="006067AD"/>
    <w:rsid w:val="006069F4"/>
    <w:rsid w:val="00606ABE"/>
    <w:rsid w:val="00606DAF"/>
    <w:rsid w:val="00606F05"/>
    <w:rsid w:val="00606F3C"/>
    <w:rsid w:val="00607024"/>
    <w:rsid w:val="006070D9"/>
    <w:rsid w:val="0060727C"/>
    <w:rsid w:val="006076C7"/>
    <w:rsid w:val="006077ED"/>
    <w:rsid w:val="0060789A"/>
    <w:rsid w:val="006079F1"/>
    <w:rsid w:val="00607BFA"/>
    <w:rsid w:val="00607C06"/>
    <w:rsid w:val="00607CFD"/>
    <w:rsid w:val="00607D94"/>
    <w:rsid w:val="00607E4D"/>
    <w:rsid w:val="00607E90"/>
    <w:rsid w:val="00607F47"/>
    <w:rsid w:val="00607F4E"/>
    <w:rsid w:val="00610009"/>
    <w:rsid w:val="00610412"/>
    <w:rsid w:val="0061049A"/>
    <w:rsid w:val="00610599"/>
    <w:rsid w:val="00610656"/>
    <w:rsid w:val="00610786"/>
    <w:rsid w:val="0061078E"/>
    <w:rsid w:val="00610934"/>
    <w:rsid w:val="00610B99"/>
    <w:rsid w:val="00611157"/>
    <w:rsid w:val="00611444"/>
    <w:rsid w:val="006114DA"/>
    <w:rsid w:val="00611560"/>
    <w:rsid w:val="006115B9"/>
    <w:rsid w:val="0061167C"/>
    <w:rsid w:val="006116A7"/>
    <w:rsid w:val="00611862"/>
    <w:rsid w:val="00611866"/>
    <w:rsid w:val="00611D61"/>
    <w:rsid w:val="00611D64"/>
    <w:rsid w:val="00611E1A"/>
    <w:rsid w:val="00611F88"/>
    <w:rsid w:val="006120B8"/>
    <w:rsid w:val="0061264A"/>
    <w:rsid w:val="006127BD"/>
    <w:rsid w:val="00612811"/>
    <w:rsid w:val="0061289E"/>
    <w:rsid w:val="006129E9"/>
    <w:rsid w:val="00612ACB"/>
    <w:rsid w:val="00612C33"/>
    <w:rsid w:val="006130A4"/>
    <w:rsid w:val="0061347C"/>
    <w:rsid w:val="0061374A"/>
    <w:rsid w:val="00613776"/>
    <w:rsid w:val="00613851"/>
    <w:rsid w:val="006141D8"/>
    <w:rsid w:val="006144B9"/>
    <w:rsid w:val="0061485F"/>
    <w:rsid w:val="00614944"/>
    <w:rsid w:val="00614FEB"/>
    <w:rsid w:val="00615078"/>
    <w:rsid w:val="006150B3"/>
    <w:rsid w:val="0061510A"/>
    <w:rsid w:val="00615619"/>
    <w:rsid w:val="006156AB"/>
    <w:rsid w:val="006157E0"/>
    <w:rsid w:val="00615A1B"/>
    <w:rsid w:val="00615D36"/>
    <w:rsid w:val="00615FB0"/>
    <w:rsid w:val="00615FFD"/>
    <w:rsid w:val="00616025"/>
    <w:rsid w:val="0061603C"/>
    <w:rsid w:val="0061612A"/>
    <w:rsid w:val="00616145"/>
    <w:rsid w:val="00616320"/>
    <w:rsid w:val="006163B4"/>
    <w:rsid w:val="006165A7"/>
    <w:rsid w:val="006166F7"/>
    <w:rsid w:val="00616859"/>
    <w:rsid w:val="006169A6"/>
    <w:rsid w:val="006169EC"/>
    <w:rsid w:val="00616B81"/>
    <w:rsid w:val="00616D9C"/>
    <w:rsid w:val="0061714C"/>
    <w:rsid w:val="0061716B"/>
    <w:rsid w:val="006171C2"/>
    <w:rsid w:val="00617379"/>
    <w:rsid w:val="0061749E"/>
    <w:rsid w:val="006176E2"/>
    <w:rsid w:val="006177C5"/>
    <w:rsid w:val="0061795F"/>
    <w:rsid w:val="006179C9"/>
    <w:rsid w:val="00617FC3"/>
    <w:rsid w:val="0062002E"/>
    <w:rsid w:val="006200B9"/>
    <w:rsid w:val="006201D0"/>
    <w:rsid w:val="006205DF"/>
    <w:rsid w:val="00620807"/>
    <w:rsid w:val="00620B32"/>
    <w:rsid w:val="00620C73"/>
    <w:rsid w:val="00620ED2"/>
    <w:rsid w:val="00620F3B"/>
    <w:rsid w:val="0062127C"/>
    <w:rsid w:val="006215FF"/>
    <w:rsid w:val="0062168F"/>
    <w:rsid w:val="00621817"/>
    <w:rsid w:val="00621A57"/>
    <w:rsid w:val="00621BAC"/>
    <w:rsid w:val="00621C58"/>
    <w:rsid w:val="00621CEC"/>
    <w:rsid w:val="00621D2C"/>
    <w:rsid w:val="00621DA1"/>
    <w:rsid w:val="0062209B"/>
    <w:rsid w:val="006222E2"/>
    <w:rsid w:val="006227C6"/>
    <w:rsid w:val="006227D7"/>
    <w:rsid w:val="00622AD9"/>
    <w:rsid w:val="00622B4B"/>
    <w:rsid w:val="00622D16"/>
    <w:rsid w:val="00622D62"/>
    <w:rsid w:val="00622F33"/>
    <w:rsid w:val="006230EB"/>
    <w:rsid w:val="00623355"/>
    <w:rsid w:val="006233F9"/>
    <w:rsid w:val="0062396E"/>
    <w:rsid w:val="00623E78"/>
    <w:rsid w:val="00623F6C"/>
    <w:rsid w:val="006240BC"/>
    <w:rsid w:val="0062414E"/>
    <w:rsid w:val="00624354"/>
    <w:rsid w:val="006244DA"/>
    <w:rsid w:val="006246AE"/>
    <w:rsid w:val="0062471D"/>
    <w:rsid w:val="00624984"/>
    <w:rsid w:val="006249E9"/>
    <w:rsid w:val="00624A00"/>
    <w:rsid w:val="00624CC1"/>
    <w:rsid w:val="00624E7B"/>
    <w:rsid w:val="00624F46"/>
    <w:rsid w:val="00625016"/>
    <w:rsid w:val="006250DF"/>
    <w:rsid w:val="0062513F"/>
    <w:rsid w:val="00625164"/>
    <w:rsid w:val="006253AD"/>
    <w:rsid w:val="006255FF"/>
    <w:rsid w:val="0062573E"/>
    <w:rsid w:val="0062592A"/>
    <w:rsid w:val="00625E83"/>
    <w:rsid w:val="0062603B"/>
    <w:rsid w:val="00626225"/>
    <w:rsid w:val="00626256"/>
    <w:rsid w:val="006267E9"/>
    <w:rsid w:val="006268A2"/>
    <w:rsid w:val="00626C47"/>
    <w:rsid w:val="00626C8D"/>
    <w:rsid w:val="006270E6"/>
    <w:rsid w:val="006271C9"/>
    <w:rsid w:val="006273B2"/>
    <w:rsid w:val="0062742B"/>
    <w:rsid w:val="006276AF"/>
    <w:rsid w:val="006276DC"/>
    <w:rsid w:val="006277D3"/>
    <w:rsid w:val="0062782D"/>
    <w:rsid w:val="00627A59"/>
    <w:rsid w:val="00627E9A"/>
    <w:rsid w:val="0063008B"/>
    <w:rsid w:val="00630090"/>
    <w:rsid w:val="0063044B"/>
    <w:rsid w:val="006304F3"/>
    <w:rsid w:val="00630804"/>
    <w:rsid w:val="00630926"/>
    <w:rsid w:val="0063095B"/>
    <w:rsid w:val="00630B0C"/>
    <w:rsid w:val="00630C39"/>
    <w:rsid w:val="00630E48"/>
    <w:rsid w:val="00630E49"/>
    <w:rsid w:val="00631052"/>
    <w:rsid w:val="0063123E"/>
    <w:rsid w:val="00631336"/>
    <w:rsid w:val="0063165B"/>
    <w:rsid w:val="00631A4E"/>
    <w:rsid w:val="00631E73"/>
    <w:rsid w:val="00631EA4"/>
    <w:rsid w:val="00632386"/>
    <w:rsid w:val="006323B5"/>
    <w:rsid w:val="00632737"/>
    <w:rsid w:val="00632CEC"/>
    <w:rsid w:val="00633023"/>
    <w:rsid w:val="006330B8"/>
    <w:rsid w:val="0063333C"/>
    <w:rsid w:val="006333B2"/>
    <w:rsid w:val="00633797"/>
    <w:rsid w:val="0063396C"/>
    <w:rsid w:val="006339E8"/>
    <w:rsid w:val="00633A4F"/>
    <w:rsid w:val="00633C9A"/>
    <w:rsid w:val="00633D1A"/>
    <w:rsid w:val="00633E02"/>
    <w:rsid w:val="00633F22"/>
    <w:rsid w:val="006343D5"/>
    <w:rsid w:val="00634409"/>
    <w:rsid w:val="0063456D"/>
    <w:rsid w:val="00634716"/>
    <w:rsid w:val="0063471F"/>
    <w:rsid w:val="00634906"/>
    <w:rsid w:val="00634935"/>
    <w:rsid w:val="00634A5C"/>
    <w:rsid w:val="00634BA0"/>
    <w:rsid w:val="00634D0B"/>
    <w:rsid w:val="006350BF"/>
    <w:rsid w:val="006350FD"/>
    <w:rsid w:val="00635709"/>
    <w:rsid w:val="0063575D"/>
    <w:rsid w:val="00636864"/>
    <w:rsid w:val="00636A66"/>
    <w:rsid w:val="00636D12"/>
    <w:rsid w:val="006370B4"/>
    <w:rsid w:val="006370E8"/>
    <w:rsid w:val="00637A89"/>
    <w:rsid w:val="00637B01"/>
    <w:rsid w:val="00637BD9"/>
    <w:rsid w:val="00637DE1"/>
    <w:rsid w:val="00640120"/>
    <w:rsid w:val="0064081F"/>
    <w:rsid w:val="00640961"/>
    <w:rsid w:val="00640C2B"/>
    <w:rsid w:val="00640C79"/>
    <w:rsid w:val="00640C89"/>
    <w:rsid w:val="00640E50"/>
    <w:rsid w:val="00641250"/>
    <w:rsid w:val="0064126F"/>
    <w:rsid w:val="006412DE"/>
    <w:rsid w:val="006413DE"/>
    <w:rsid w:val="00641A98"/>
    <w:rsid w:val="00641AF5"/>
    <w:rsid w:val="006421DB"/>
    <w:rsid w:val="00642355"/>
    <w:rsid w:val="00642510"/>
    <w:rsid w:val="0064261F"/>
    <w:rsid w:val="00642969"/>
    <w:rsid w:val="00642B61"/>
    <w:rsid w:val="00642C3A"/>
    <w:rsid w:val="00642CCC"/>
    <w:rsid w:val="00642E9B"/>
    <w:rsid w:val="0064340B"/>
    <w:rsid w:val="0064345E"/>
    <w:rsid w:val="00643862"/>
    <w:rsid w:val="00643F4C"/>
    <w:rsid w:val="00644463"/>
    <w:rsid w:val="006444D2"/>
    <w:rsid w:val="0064485B"/>
    <w:rsid w:val="00644B14"/>
    <w:rsid w:val="00644BF3"/>
    <w:rsid w:val="00644C1F"/>
    <w:rsid w:val="00644F86"/>
    <w:rsid w:val="006450B5"/>
    <w:rsid w:val="006452A0"/>
    <w:rsid w:val="006452A4"/>
    <w:rsid w:val="0064586A"/>
    <w:rsid w:val="006459BE"/>
    <w:rsid w:val="00645A91"/>
    <w:rsid w:val="00645AE7"/>
    <w:rsid w:val="00645E62"/>
    <w:rsid w:val="006461C2"/>
    <w:rsid w:val="0064682B"/>
    <w:rsid w:val="006469DC"/>
    <w:rsid w:val="00646AC8"/>
    <w:rsid w:val="0064707A"/>
    <w:rsid w:val="00647088"/>
    <w:rsid w:val="006472A7"/>
    <w:rsid w:val="0064753F"/>
    <w:rsid w:val="00647847"/>
    <w:rsid w:val="0064796D"/>
    <w:rsid w:val="006479F7"/>
    <w:rsid w:val="00647ECF"/>
    <w:rsid w:val="00647FF0"/>
    <w:rsid w:val="0065015A"/>
    <w:rsid w:val="0065016D"/>
    <w:rsid w:val="00650700"/>
    <w:rsid w:val="006507BD"/>
    <w:rsid w:val="00650898"/>
    <w:rsid w:val="00650BBA"/>
    <w:rsid w:val="00650BFC"/>
    <w:rsid w:val="00650D30"/>
    <w:rsid w:val="00650E00"/>
    <w:rsid w:val="00650E29"/>
    <w:rsid w:val="006510DD"/>
    <w:rsid w:val="0065122E"/>
    <w:rsid w:val="0065146D"/>
    <w:rsid w:val="00651486"/>
    <w:rsid w:val="00651C14"/>
    <w:rsid w:val="00651FAB"/>
    <w:rsid w:val="006524A5"/>
    <w:rsid w:val="0065274C"/>
    <w:rsid w:val="0065287B"/>
    <w:rsid w:val="0065294B"/>
    <w:rsid w:val="00652AE8"/>
    <w:rsid w:val="00652ED6"/>
    <w:rsid w:val="006530E0"/>
    <w:rsid w:val="00653169"/>
    <w:rsid w:val="00653293"/>
    <w:rsid w:val="0065369E"/>
    <w:rsid w:val="00653814"/>
    <w:rsid w:val="0065396E"/>
    <w:rsid w:val="00653A80"/>
    <w:rsid w:val="00653AB0"/>
    <w:rsid w:val="00653EEC"/>
    <w:rsid w:val="0065419F"/>
    <w:rsid w:val="0065428D"/>
    <w:rsid w:val="00654409"/>
    <w:rsid w:val="00654804"/>
    <w:rsid w:val="00654987"/>
    <w:rsid w:val="00654C1B"/>
    <w:rsid w:val="00654C4F"/>
    <w:rsid w:val="00654DC0"/>
    <w:rsid w:val="00654FB2"/>
    <w:rsid w:val="006551E2"/>
    <w:rsid w:val="0065526A"/>
    <w:rsid w:val="00655296"/>
    <w:rsid w:val="006554B1"/>
    <w:rsid w:val="006555C4"/>
    <w:rsid w:val="006558F2"/>
    <w:rsid w:val="00655914"/>
    <w:rsid w:val="00655C76"/>
    <w:rsid w:val="00655F6E"/>
    <w:rsid w:val="00656480"/>
    <w:rsid w:val="0065698B"/>
    <w:rsid w:val="00656AA3"/>
    <w:rsid w:val="00656C00"/>
    <w:rsid w:val="00656C35"/>
    <w:rsid w:val="00656E82"/>
    <w:rsid w:val="00656EFB"/>
    <w:rsid w:val="0065701F"/>
    <w:rsid w:val="00657475"/>
    <w:rsid w:val="00657497"/>
    <w:rsid w:val="0065756E"/>
    <w:rsid w:val="00657668"/>
    <w:rsid w:val="006576B4"/>
    <w:rsid w:val="0065774A"/>
    <w:rsid w:val="00657C6F"/>
    <w:rsid w:val="006608C6"/>
    <w:rsid w:val="00661039"/>
    <w:rsid w:val="00661041"/>
    <w:rsid w:val="0066118F"/>
    <w:rsid w:val="006612E3"/>
    <w:rsid w:val="0066146D"/>
    <w:rsid w:val="00661720"/>
    <w:rsid w:val="0066177B"/>
    <w:rsid w:val="006619DF"/>
    <w:rsid w:val="00661AED"/>
    <w:rsid w:val="00661B59"/>
    <w:rsid w:val="00661CF1"/>
    <w:rsid w:val="00662016"/>
    <w:rsid w:val="0066202A"/>
    <w:rsid w:val="0066229A"/>
    <w:rsid w:val="0066247B"/>
    <w:rsid w:val="006624F0"/>
    <w:rsid w:val="00662B49"/>
    <w:rsid w:val="00662ED7"/>
    <w:rsid w:val="00663035"/>
    <w:rsid w:val="006630A8"/>
    <w:rsid w:val="006631D4"/>
    <w:rsid w:val="0066360F"/>
    <w:rsid w:val="00663798"/>
    <w:rsid w:val="006637D4"/>
    <w:rsid w:val="00663A1D"/>
    <w:rsid w:val="00663A36"/>
    <w:rsid w:val="00663F3F"/>
    <w:rsid w:val="006640B0"/>
    <w:rsid w:val="006641CC"/>
    <w:rsid w:val="006645FB"/>
    <w:rsid w:val="00664B37"/>
    <w:rsid w:val="00664C44"/>
    <w:rsid w:val="00664DAB"/>
    <w:rsid w:val="00664DBB"/>
    <w:rsid w:val="0066525E"/>
    <w:rsid w:val="00665373"/>
    <w:rsid w:val="006653FD"/>
    <w:rsid w:val="0066580C"/>
    <w:rsid w:val="00665A3C"/>
    <w:rsid w:val="00665BEA"/>
    <w:rsid w:val="00665CE6"/>
    <w:rsid w:val="006660EF"/>
    <w:rsid w:val="006661EF"/>
    <w:rsid w:val="0066627F"/>
    <w:rsid w:val="00666395"/>
    <w:rsid w:val="006664A1"/>
    <w:rsid w:val="0066692C"/>
    <w:rsid w:val="00666DA6"/>
    <w:rsid w:val="0066711C"/>
    <w:rsid w:val="00667391"/>
    <w:rsid w:val="006675AF"/>
    <w:rsid w:val="00667620"/>
    <w:rsid w:val="00667815"/>
    <w:rsid w:val="006679CA"/>
    <w:rsid w:val="00667D1A"/>
    <w:rsid w:val="006701D9"/>
    <w:rsid w:val="006702B3"/>
    <w:rsid w:val="006702EB"/>
    <w:rsid w:val="0067052B"/>
    <w:rsid w:val="00670555"/>
    <w:rsid w:val="006706C3"/>
    <w:rsid w:val="006707AA"/>
    <w:rsid w:val="00670862"/>
    <w:rsid w:val="00670CD3"/>
    <w:rsid w:val="00670F6E"/>
    <w:rsid w:val="00670F8A"/>
    <w:rsid w:val="00671078"/>
    <w:rsid w:val="00671087"/>
    <w:rsid w:val="0067128D"/>
    <w:rsid w:val="006712D5"/>
    <w:rsid w:val="00671369"/>
    <w:rsid w:val="006714CD"/>
    <w:rsid w:val="00671670"/>
    <w:rsid w:val="00671796"/>
    <w:rsid w:val="00671A49"/>
    <w:rsid w:val="0067220D"/>
    <w:rsid w:val="006723C9"/>
    <w:rsid w:val="00672761"/>
    <w:rsid w:val="00672977"/>
    <w:rsid w:val="00672A32"/>
    <w:rsid w:val="00672B2D"/>
    <w:rsid w:val="00672B8C"/>
    <w:rsid w:val="00672BDA"/>
    <w:rsid w:val="006730BC"/>
    <w:rsid w:val="0067348F"/>
    <w:rsid w:val="00673C3E"/>
    <w:rsid w:val="00673C5D"/>
    <w:rsid w:val="00673CA3"/>
    <w:rsid w:val="00673CC3"/>
    <w:rsid w:val="00673E7F"/>
    <w:rsid w:val="0067414F"/>
    <w:rsid w:val="00674243"/>
    <w:rsid w:val="0067444D"/>
    <w:rsid w:val="00674482"/>
    <w:rsid w:val="00674666"/>
    <w:rsid w:val="0067477A"/>
    <w:rsid w:val="006747CD"/>
    <w:rsid w:val="00674821"/>
    <w:rsid w:val="00674950"/>
    <w:rsid w:val="00674B32"/>
    <w:rsid w:val="00674D7F"/>
    <w:rsid w:val="00674DB9"/>
    <w:rsid w:val="006751E6"/>
    <w:rsid w:val="0067537E"/>
    <w:rsid w:val="006754DA"/>
    <w:rsid w:val="00675504"/>
    <w:rsid w:val="00675522"/>
    <w:rsid w:val="006759DB"/>
    <w:rsid w:val="00675BF4"/>
    <w:rsid w:val="00675C19"/>
    <w:rsid w:val="00675D63"/>
    <w:rsid w:val="00675DDF"/>
    <w:rsid w:val="00676040"/>
    <w:rsid w:val="006762E0"/>
    <w:rsid w:val="006767D4"/>
    <w:rsid w:val="006768AE"/>
    <w:rsid w:val="00676980"/>
    <w:rsid w:val="0067727F"/>
    <w:rsid w:val="00677434"/>
    <w:rsid w:val="0067767B"/>
    <w:rsid w:val="00677723"/>
    <w:rsid w:val="006777D4"/>
    <w:rsid w:val="00677BF5"/>
    <w:rsid w:val="00677ECC"/>
    <w:rsid w:val="006801B9"/>
    <w:rsid w:val="00680298"/>
    <w:rsid w:val="006802CC"/>
    <w:rsid w:val="00680387"/>
    <w:rsid w:val="0068044C"/>
    <w:rsid w:val="00680899"/>
    <w:rsid w:val="0068092D"/>
    <w:rsid w:val="00680CAA"/>
    <w:rsid w:val="00680DC9"/>
    <w:rsid w:val="00681162"/>
    <w:rsid w:val="006812CE"/>
    <w:rsid w:val="006812CF"/>
    <w:rsid w:val="0068172B"/>
    <w:rsid w:val="00681764"/>
    <w:rsid w:val="006817ED"/>
    <w:rsid w:val="00681ABA"/>
    <w:rsid w:val="00681B8E"/>
    <w:rsid w:val="006828CE"/>
    <w:rsid w:val="00682B4A"/>
    <w:rsid w:val="00682C25"/>
    <w:rsid w:val="00682CD8"/>
    <w:rsid w:val="00682E16"/>
    <w:rsid w:val="00683247"/>
    <w:rsid w:val="0068353F"/>
    <w:rsid w:val="0068354F"/>
    <w:rsid w:val="00683587"/>
    <w:rsid w:val="00683727"/>
    <w:rsid w:val="006837AE"/>
    <w:rsid w:val="006838D6"/>
    <w:rsid w:val="00683DF3"/>
    <w:rsid w:val="00683FD6"/>
    <w:rsid w:val="00684556"/>
    <w:rsid w:val="00684560"/>
    <w:rsid w:val="00684708"/>
    <w:rsid w:val="00684790"/>
    <w:rsid w:val="006849D1"/>
    <w:rsid w:val="00684F76"/>
    <w:rsid w:val="00685036"/>
    <w:rsid w:val="00685093"/>
    <w:rsid w:val="0068525D"/>
    <w:rsid w:val="006852A6"/>
    <w:rsid w:val="006854B3"/>
    <w:rsid w:val="006855DE"/>
    <w:rsid w:val="0068575D"/>
    <w:rsid w:val="006858A7"/>
    <w:rsid w:val="00685B9A"/>
    <w:rsid w:val="00685F11"/>
    <w:rsid w:val="00686118"/>
    <w:rsid w:val="00686128"/>
    <w:rsid w:val="00686200"/>
    <w:rsid w:val="006862C8"/>
    <w:rsid w:val="0068648D"/>
    <w:rsid w:val="006866BB"/>
    <w:rsid w:val="006869E6"/>
    <w:rsid w:val="00686A4D"/>
    <w:rsid w:val="00686ADC"/>
    <w:rsid w:val="00686B20"/>
    <w:rsid w:val="00686DE2"/>
    <w:rsid w:val="00687152"/>
    <w:rsid w:val="00687170"/>
    <w:rsid w:val="0068762F"/>
    <w:rsid w:val="00687D9B"/>
    <w:rsid w:val="00687DE8"/>
    <w:rsid w:val="00687E65"/>
    <w:rsid w:val="00687F58"/>
    <w:rsid w:val="006907E2"/>
    <w:rsid w:val="00690917"/>
    <w:rsid w:val="00690A67"/>
    <w:rsid w:val="00690B40"/>
    <w:rsid w:val="00690FE9"/>
    <w:rsid w:val="0069139B"/>
    <w:rsid w:val="006913BC"/>
    <w:rsid w:val="00691561"/>
    <w:rsid w:val="006918A0"/>
    <w:rsid w:val="006918AC"/>
    <w:rsid w:val="00691BA6"/>
    <w:rsid w:val="00691D33"/>
    <w:rsid w:val="00692197"/>
    <w:rsid w:val="00692336"/>
    <w:rsid w:val="0069259B"/>
    <w:rsid w:val="00692655"/>
    <w:rsid w:val="0069265F"/>
    <w:rsid w:val="006926D9"/>
    <w:rsid w:val="00692A57"/>
    <w:rsid w:val="00692BDE"/>
    <w:rsid w:val="00692F5A"/>
    <w:rsid w:val="0069312E"/>
    <w:rsid w:val="0069319D"/>
    <w:rsid w:val="00693721"/>
    <w:rsid w:val="00693777"/>
    <w:rsid w:val="006938E5"/>
    <w:rsid w:val="00693BCE"/>
    <w:rsid w:val="00693C1F"/>
    <w:rsid w:val="00693D8B"/>
    <w:rsid w:val="00693E2B"/>
    <w:rsid w:val="00693F0F"/>
    <w:rsid w:val="00693F6D"/>
    <w:rsid w:val="0069405D"/>
    <w:rsid w:val="00694225"/>
    <w:rsid w:val="006944C2"/>
    <w:rsid w:val="0069473C"/>
    <w:rsid w:val="006947F1"/>
    <w:rsid w:val="00694987"/>
    <w:rsid w:val="00694AF4"/>
    <w:rsid w:val="00694B16"/>
    <w:rsid w:val="0069510E"/>
    <w:rsid w:val="0069515C"/>
    <w:rsid w:val="006954F6"/>
    <w:rsid w:val="00695610"/>
    <w:rsid w:val="006956A0"/>
    <w:rsid w:val="00695899"/>
    <w:rsid w:val="00695955"/>
    <w:rsid w:val="00695B28"/>
    <w:rsid w:val="00695E9C"/>
    <w:rsid w:val="00695ED0"/>
    <w:rsid w:val="006961D0"/>
    <w:rsid w:val="006962E6"/>
    <w:rsid w:val="006963E5"/>
    <w:rsid w:val="006965E8"/>
    <w:rsid w:val="00696715"/>
    <w:rsid w:val="006968EA"/>
    <w:rsid w:val="00696D1E"/>
    <w:rsid w:val="00696E40"/>
    <w:rsid w:val="00696F39"/>
    <w:rsid w:val="00697005"/>
    <w:rsid w:val="00697204"/>
    <w:rsid w:val="0069757A"/>
    <w:rsid w:val="006976E1"/>
    <w:rsid w:val="00697947"/>
    <w:rsid w:val="00697ABA"/>
    <w:rsid w:val="00697AF6"/>
    <w:rsid w:val="00697CE8"/>
    <w:rsid w:val="006A00E4"/>
    <w:rsid w:val="006A021F"/>
    <w:rsid w:val="006A039B"/>
    <w:rsid w:val="006A04D3"/>
    <w:rsid w:val="006A0A10"/>
    <w:rsid w:val="006A0FF2"/>
    <w:rsid w:val="006A123B"/>
    <w:rsid w:val="006A1555"/>
    <w:rsid w:val="006A1658"/>
    <w:rsid w:val="006A1812"/>
    <w:rsid w:val="006A18F5"/>
    <w:rsid w:val="006A1ACC"/>
    <w:rsid w:val="006A1AD0"/>
    <w:rsid w:val="006A1F4A"/>
    <w:rsid w:val="006A20CA"/>
    <w:rsid w:val="006A20E2"/>
    <w:rsid w:val="006A24E4"/>
    <w:rsid w:val="006A2617"/>
    <w:rsid w:val="006A2678"/>
    <w:rsid w:val="006A26E0"/>
    <w:rsid w:val="006A26E5"/>
    <w:rsid w:val="006A2886"/>
    <w:rsid w:val="006A2EEF"/>
    <w:rsid w:val="006A333B"/>
    <w:rsid w:val="006A3706"/>
    <w:rsid w:val="006A39C2"/>
    <w:rsid w:val="006A39C3"/>
    <w:rsid w:val="006A3ADC"/>
    <w:rsid w:val="006A3B8D"/>
    <w:rsid w:val="006A3D15"/>
    <w:rsid w:val="006A4098"/>
    <w:rsid w:val="006A40CF"/>
    <w:rsid w:val="006A4235"/>
    <w:rsid w:val="006A4401"/>
    <w:rsid w:val="006A448C"/>
    <w:rsid w:val="006A45A7"/>
    <w:rsid w:val="006A4659"/>
    <w:rsid w:val="006A4810"/>
    <w:rsid w:val="006A4CCB"/>
    <w:rsid w:val="006A51AA"/>
    <w:rsid w:val="006A51C6"/>
    <w:rsid w:val="006A53C2"/>
    <w:rsid w:val="006A5447"/>
    <w:rsid w:val="006A5490"/>
    <w:rsid w:val="006A549D"/>
    <w:rsid w:val="006A54D2"/>
    <w:rsid w:val="006A559F"/>
    <w:rsid w:val="006A5A07"/>
    <w:rsid w:val="006A5AAD"/>
    <w:rsid w:val="006A5D57"/>
    <w:rsid w:val="006A5DEC"/>
    <w:rsid w:val="006A5E54"/>
    <w:rsid w:val="006A5EE7"/>
    <w:rsid w:val="006A60F1"/>
    <w:rsid w:val="006A62E1"/>
    <w:rsid w:val="006A66F5"/>
    <w:rsid w:val="006A695C"/>
    <w:rsid w:val="006A69BC"/>
    <w:rsid w:val="006A6B5B"/>
    <w:rsid w:val="006A7144"/>
    <w:rsid w:val="006A773E"/>
    <w:rsid w:val="006A7869"/>
    <w:rsid w:val="006A798C"/>
    <w:rsid w:val="006A7A9F"/>
    <w:rsid w:val="006A7AA2"/>
    <w:rsid w:val="006A7C53"/>
    <w:rsid w:val="006A7DBF"/>
    <w:rsid w:val="006B020A"/>
    <w:rsid w:val="006B029E"/>
    <w:rsid w:val="006B03C9"/>
    <w:rsid w:val="006B054D"/>
    <w:rsid w:val="006B058A"/>
    <w:rsid w:val="006B067E"/>
    <w:rsid w:val="006B07B0"/>
    <w:rsid w:val="006B08FC"/>
    <w:rsid w:val="006B0A3C"/>
    <w:rsid w:val="006B0AD3"/>
    <w:rsid w:val="006B0B1A"/>
    <w:rsid w:val="006B0CAC"/>
    <w:rsid w:val="006B0FCF"/>
    <w:rsid w:val="006B1062"/>
    <w:rsid w:val="006B1254"/>
    <w:rsid w:val="006B166A"/>
    <w:rsid w:val="006B16E8"/>
    <w:rsid w:val="006B1782"/>
    <w:rsid w:val="006B19E9"/>
    <w:rsid w:val="006B1A7F"/>
    <w:rsid w:val="006B1BA7"/>
    <w:rsid w:val="006B1C50"/>
    <w:rsid w:val="006B1DBE"/>
    <w:rsid w:val="006B1E37"/>
    <w:rsid w:val="006B221E"/>
    <w:rsid w:val="006B23A9"/>
    <w:rsid w:val="006B241B"/>
    <w:rsid w:val="006B250E"/>
    <w:rsid w:val="006B26D7"/>
    <w:rsid w:val="006B2D0A"/>
    <w:rsid w:val="006B2EFF"/>
    <w:rsid w:val="006B3377"/>
    <w:rsid w:val="006B36E5"/>
    <w:rsid w:val="006B37E0"/>
    <w:rsid w:val="006B3925"/>
    <w:rsid w:val="006B39CF"/>
    <w:rsid w:val="006B3D6A"/>
    <w:rsid w:val="006B3E38"/>
    <w:rsid w:val="006B42D6"/>
    <w:rsid w:val="006B4420"/>
    <w:rsid w:val="006B4613"/>
    <w:rsid w:val="006B4850"/>
    <w:rsid w:val="006B4B91"/>
    <w:rsid w:val="006B4BE9"/>
    <w:rsid w:val="006B4CD2"/>
    <w:rsid w:val="006B4ECA"/>
    <w:rsid w:val="006B4ED4"/>
    <w:rsid w:val="006B508E"/>
    <w:rsid w:val="006B5380"/>
    <w:rsid w:val="006B5394"/>
    <w:rsid w:val="006B5715"/>
    <w:rsid w:val="006B57E9"/>
    <w:rsid w:val="006B58C8"/>
    <w:rsid w:val="006B5ABA"/>
    <w:rsid w:val="006B5ADE"/>
    <w:rsid w:val="006B5CBB"/>
    <w:rsid w:val="006B5DB4"/>
    <w:rsid w:val="006B5E24"/>
    <w:rsid w:val="006B5E4A"/>
    <w:rsid w:val="006B5F42"/>
    <w:rsid w:val="006B5FEB"/>
    <w:rsid w:val="006B626D"/>
    <w:rsid w:val="006B6550"/>
    <w:rsid w:val="006B6684"/>
    <w:rsid w:val="006B6901"/>
    <w:rsid w:val="006B6AA6"/>
    <w:rsid w:val="006B6C7D"/>
    <w:rsid w:val="006B6F69"/>
    <w:rsid w:val="006B7057"/>
    <w:rsid w:val="006B7475"/>
    <w:rsid w:val="006B778D"/>
    <w:rsid w:val="006B7985"/>
    <w:rsid w:val="006B7A75"/>
    <w:rsid w:val="006B7AD1"/>
    <w:rsid w:val="006B7B02"/>
    <w:rsid w:val="006B7F04"/>
    <w:rsid w:val="006C0F58"/>
    <w:rsid w:val="006C136B"/>
    <w:rsid w:val="006C13D8"/>
    <w:rsid w:val="006C165E"/>
    <w:rsid w:val="006C16BC"/>
    <w:rsid w:val="006C18B1"/>
    <w:rsid w:val="006C1E6F"/>
    <w:rsid w:val="006C1EE1"/>
    <w:rsid w:val="006C2003"/>
    <w:rsid w:val="006C208A"/>
    <w:rsid w:val="006C2184"/>
    <w:rsid w:val="006C251F"/>
    <w:rsid w:val="006C266E"/>
    <w:rsid w:val="006C2725"/>
    <w:rsid w:val="006C2C03"/>
    <w:rsid w:val="006C2D00"/>
    <w:rsid w:val="006C2D54"/>
    <w:rsid w:val="006C2F2A"/>
    <w:rsid w:val="006C3478"/>
    <w:rsid w:val="006C36A2"/>
    <w:rsid w:val="006C37C3"/>
    <w:rsid w:val="006C39CB"/>
    <w:rsid w:val="006C3AD0"/>
    <w:rsid w:val="006C3E2E"/>
    <w:rsid w:val="006C3E44"/>
    <w:rsid w:val="006C3F51"/>
    <w:rsid w:val="006C46BE"/>
    <w:rsid w:val="006C4BAD"/>
    <w:rsid w:val="006C4C80"/>
    <w:rsid w:val="006C4E10"/>
    <w:rsid w:val="006C4E66"/>
    <w:rsid w:val="006C4FF5"/>
    <w:rsid w:val="006C5116"/>
    <w:rsid w:val="006C51A0"/>
    <w:rsid w:val="006C5201"/>
    <w:rsid w:val="006C5344"/>
    <w:rsid w:val="006C5428"/>
    <w:rsid w:val="006C5441"/>
    <w:rsid w:val="006C54D8"/>
    <w:rsid w:val="006C54EF"/>
    <w:rsid w:val="006C55DA"/>
    <w:rsid w:val="006C56A1"/>
    <w:rsid w:val="006C5935"/>
    <w:rsid w:val="006C5A58"/>
    <w:rsid w:val="006C5C8C"/>
    <w:rsid w:val="006C5DE5"/>
    <w:rsid w:val="006C602C"/>
    <w:rsid w:val="006C6205"/>
    <w:rsid w:val="006C66DA"/>
    <w:rsid w:val="006C6FA4"/>
    <w:rsid w:val="006C70FD"/>
    <w:rsid w:val="006C7396"/>
    <w:rsid w:val="006C781E"/>
    <w:rsid w:val="006C7E49"/>
    <w:rsid w:val="006D016F"/>
    <w:rsid w:val="006D02D0"/>
    <w:rsid w:val="006D046B"/>
    <w:rsid w:val="006D048E"/>
    <w:rsid w:val="006D0AA7"/>
    <w:rsid w:val="006D0D48"/>
    <w:rsid w:val="006D0FC6"/>
    <w:rsid w:val="006D109B"/>
    <w:rsid w:val="006D119E"/>
    <w:rsid w:val="006D1253"/>
    <w:rsid w:val="006D13A6"/>
    <w:rsid w:val="006D1762"/>
    <w:rsid w:val="006D1958"/>
    <w:rsid w:val="006D1A99"/>
    <w:rsid w:val="006D1ADF"/>
    <w:rsid w:val="006D20DF"/>
    <w:rsid w:val="006D2431"/>
    <w:rsid w:val="006D2568"/>
    <w:rsid w:val="006D2693"/>
    <w:rsid w:val="006D28CF"/>
    <w:rsid w:val="006D2AC5"/>
    <w:rsid w:val="006D2DC5"/>
    <w:rsid w:val="006D2DDF"/>
    <w:rsid w:val="006D2E9F"/>
    <w:rsid w:val="006D3179"/>
    <w:rsid w:val="006D31BF"/>
    <w:rsid w:val="006D31C5"/>
    <w:rsid w:val="006D342F"/>
    <w:rsid w:val="006D3478"/>
    <w:rsid w:val="006D348E"/>
    <w:rsid w:val="006D36EC"/>
    <w:rsid w:val="006D3899"/>
    <w:rsid w:val="006D3939"/>
    <w:rsid w:val="006D3D6D"/>
    <w:rsid w:val="006D3FB9"/>
    <w:rsid w:val="006D4007"/>
    <w:rsid w:val="006D4123"/>
    <w:rsid w:val="006D425C"/>
    <w:rsid w:val="006D4619"/>
    <w:rsid w:val="006D49CD"/>
    <w:rsid w:val="006D4EAB"/>
    <w:rsid w:val="006D4EEF"/>
    <w:rsid w:val="006D4FEF"/>
    <w:rsid w:val="006D512F"/>
    <w:rsid w:val="006D518A"/>
    <w:rsid w:val="006D51F9"/>
    <w:rsid w:val="006D5204"/>
    <w:rsid w:val="006D5374"/>
    <w:rsid w:val="006D53C8"/>
    <w:rsid w:val="006D55BB"/>
    <w:rsid w:val="006D58B0"/>
    <w:rsid w:val="006D5B55"/>
    <w:rsid w:val="006D5BE5"/>
    <w:rsid w:val="006D5D98"/>
    <w:rsid w:val="006D5D9A"/>
    <w:rsid w:val="006D5FDA"/>
    <w:rsid w:val="006D6122"/>
    <w:rsid w:val="006D6203"/>
    <w:rsid w:val="006D6318"/>
    <w:rsid w:val="006D6A3D"/>
    <w:rsid w:val="006D6E13"/>
    <w:rsid w:val="006D6E7A"/>
    <w:rsid w:val="006D70D2"/>
    <w:rsid w:val="006D729C"/>
    <w:rsid w:val="006D7353"/>
    <w:rsid w:val="006D7393"/>
    <w:rsid w:val="006D7555"/>
    <w:rsid w:val="006D76EA"/>
    <w:rsid w:val="006D7901"/>
    <w:rsid w:val="006D7A37"/>
    <w:rsid w:val="006D7AB9"/>
    <w:rsid w:val="006D7E18"/>
    <w:rsid w:val="006D7E77"/>
    <w:rsid w:val="006D7EAE"/>
    <w:rsid w:val="006E0128"/>
    <w:rsid w:val="006E036D"/>
    <w:rsid w:val="006E03ED"/>
    <w:rsid w:val="006E0837"/>
    <w:rsid w:val="006E08F7"/>
    <w:rsid w:val="006E0982"/>
    <w:rsid w:val="006E09E9"/>
    <w:rsid w:val="006E0A85"/>
    <w:rsid w:val="006E0C4F"/>
    <w:rsid w:val="006E0CA9"/>
    <w:rsid w:val="006E1115"/>
    <w:rsid w:val="006E140C"/>
    <w:rsid w:val="006E159F"/>
    <w:rsid w:val="006E1637"/>
    <w:rsid w:val="006E1671"/>
    <w:rsid w:val="006E183D"/>
    <w:rsid w:val="006E1985"/>
    <w:rsid w:val="006E1988"/>
    <w:rsid w:val="006E198A"/>
    <w:rsid w:val="006E1C2C"/>
    <w:rsid w:val="006E1D60"/>
    <w:rsid w:val="006E1E04"/>
    <w:rsid w:val="006E1E1C"/>
    <w:rsid w:val="006E20AD"/>
    <w:rsid w:val="006E216E"/>
    <w:rsid w:val="006E2277"/>
    <w:rsid w:val="006E2562"/>
    <w:rsid w:val="006E2903"/>
    <w:rsid w:val="006E29FB"/>
    <w:rsid w:val="006E2C80"/>
    <w:rsid w:val="006E2DA7"/>
    <w:rsid w:val="006E2DB4"/>
    <w:rsid w:val="006E2E3E"/>
    <w:rsid w:val="006E2F11"/>
    <w:rsid w:val="006E30B7"/>
    <w:rsid w:val="006E31AE"/>
    <w:rsid w:val="006E321D"/>
    <w:rsid w:val="006E33F1"/>
    <w:rsid w:val="006E35CE"/>
    <w:rsid w:val="006E3628"/>
    <w:rsid w:val="006E36EC"/>
    <w:rsid w:val="006E3813"/>
    <w:rsid w:val="006E3913"/>
    <w:rsid w:val="006E39E6"/>
    <w:rsid w:val="006E3DB1"/>
    <w:rsid w:val="006E3F25"/>
    <w:rsid w:val="006E3FB3"/>
    <w:rsid w:val="006E40FC"/>
    <w:rsid w:val="006E416A"/>
    <w:rsid w:val="006E434F"/>
    <w:rsid w:val="006E440D"/>
    <w:rsid w:val="006E44CA"/>
    <w:rsid w:val="006E4664"/>
    <w:rsid w:val="006E4828"/>
    <w:rsid w:val="006E4B0C"/>
    <w:rsid w:val="006E4F28"/>
    <w:rsid w:val="006E5483"/>
    <w:rsid w:val="006E58D8"/>
    <w:rsid w:val="006E5BBB"/>
    <w:rsid w:val="006E5E63"/>
    <w:rsid w:val="006E5F9D"/>
    <w:rsid w:val="006E651E"/>
    <w:rsid w:val="006E65EB"/>
    <w:rsid w:val="006E65FB"/>
    <w:rsid w:val="006E6888"/>
    <w:rsid w:val="006E6ACD"/>
    <w:rsid w:val="006E6C89"/>
    <w:rsid w:val="006E6E43"/>
    <w:rsid w:val="006E7370"/>
    <w:rsid w:val="006E7513"/>
    <w:rsid w:val="006E75DE"/>
    <w:rsid w:val="006E7799"/>
    <w:rsid w:val="006E7910"/>
    <w:rsid w:val="006E7A39"/>
    <w:rsid w:val="006F0076"/>
    <w:rsid w:val="006F01CE"/>
    <w:rsid w:val="006F0724"/>
    <w:rsid w:val="006F0859"/>
    <w:rsid w:val="006F085B"/>
    <w:rsid w:val="006F0DFD"/>
    <w:rsid w:val="006F0F38"/>
    <w:rsid w:val="006F1291"/>
    <w:rsid w:val="006F1461"/>
    <w:rsid w:val="006F17E1"/>
    <w:rsid w:val="006F1987"/>
    <w:rsid w:val="006F1E11"/>
    <w:rsid w:val="006F1E95"/>
    <w:rsid w:val="006F1E96"/>
    <w:rsid w:val="006F1F54"/>
    <w:rsid w:val="006F202A"/>
    <w:rsid w:val="006F2090"/>
    <w:rsid w:val="006F23BB"/>
    <w:rsid w:val="006F2852"/>
    <w:rsid w:val="006F2942"/>
    <w:rsid w:val="006F2F99"/>
    <w:rsid w:val="006F30EB"/>
    <w:rsid w:val="006F3165"/>
    <w:rsid w:val="006F31D0"/>
    <w:rsid w:val="006F3291"/>
    <w:rsid w:val="006F38B7"/>
    <w:rsid w:val="006F38D2"/>
    <w:rsid w:val="006F3986"/>
    <w:rsid w:val="006F3A1E"/>
    <w:rsid w:val="006F3B01"/>
    <w:rsid w:val="006F3F38"/>
    <w:rsid w:val="006F42CE"/>
    <w:rsid w:val="006F4435"/>
    <w:rsid w:val="006F446C"/>
    <w:rsid w:val="006F45B5"/>
    <w:rsid w:val="006F4676"/>
    <w:rsid w:val="006F46D3"/>
    <w:rsid w:val="006F4773"/>
    <w:rsid w:val="006F4AE8"/>
    <w:rsid w:val="006F4BA3"/>
    <w:rsid w:val="006F4F95"/>
    <w:rsid w:val="006F508A"/>
    <w:rsid w:val="006F52C5"/>
    <w:rsid w:val="006F5AA5"/>
    <w:rsid w:val="006F5DC5"/>
    <w:rsid w:val="006F5E8B"/>
    <w:rsid w:val="006F5E9D"/>
    <w:rsid w:val="006F5F31"/>
    <w:rsid w:val="006F5FFF"/>
    <w:rsid w:val="006F61D1"/>
    <w:rsid w:val="006F66E3"/>
    <w:rsid w:val="006F673B"/>
    <w:rsid w:val="006F6C29"/>
    <w:rsid w:val="006F70C7"/>
    <w:rsid w:val="006F70C8"/>
    <w:rsid w:val="006F7241"/>
    <w:rsid w:val="006F72F6"/>
    <w:rsid w:val="006F76E2"/>
    <w:rsid w:val="006F7860"/>
    <w:rsid w:val="006F7CAB"/>
    <w:rsid w:val="006F7D9C"/>
    <w:rsid w:val="00700498"/>
    <w:rsid w:val="007004DC"/>
    <w:rsid w:val="007004FC"/>
    <w:rsid w:val="007006A6"/>
    <w:rsid w:val="0070073F"/>
    <w:rsid w:val="00700824"/>
    <w:rsid w:val="00700B88"/>
    <w:rsid w:val="00700C33"/>
    <w:rsid w:val="00700CBD"/>
    <w:rsid w:val="007013D3"/>
    <w:rsid w:val="00701698"/>
    <w:rsid w:val="0070174E"/>
    <w:rsid w:val="007018D2"/>
    <w:rsid w:val="0070191A"/>
    <w:rsid w:val="0070199F"/>
    <w:rsid w:val="00701C14"/>
    <w:rsid w:val="0070250C"/>
    <w:rsid w:val="007027A6"/>
    <w:rsid w:val="00702BB8"/>
    <w:rsid w:val="00702BBB"/>
    <w:rsid w:val="00702E22"/>
    <w:rsid w:val="0070355E"/>
    <w:rsid w:val="00703603"/>
    <w:rsid w:val="007036BC"/>
    <w:rsid w:val="00703A7B"/>
    <w:rsid w:val="00703B8F"/>
    <w:rsid w:val="00703C1C"/>
    <w:rsid w:val="0070412E"/>
    <w:rsid w:val="0070414E"/>
    <w:rsid w:val="007043BD"/>
    <w:rsid w:val="0070476A"/>
    <w:rsid w:val="007049F2"/>
    <w:rsid w:val="00704E0A"/>
    <w:rsid w:val="007050A9"/>
    <w:rsid w:val="00705177"/>
    <w:rsid w:val="007051A0"/>
    <w:rsid w:val="00705239"/>
    <w:rsid w:val="007053F2"/>
    <w:rsid w:val="0070576F"/>
    <w:rsid w:val="00705806"/>
    <w:rsid w:val="00705A21"/>
    <w:rsid w:val="00705BE3"/>
    <w:rsid w:val="00705E3E"/>
    <w:rsid w:val="00705E69"/>
    <w:rsid w:val="00705F59"/>
    <w:rsid w:val="00705FCF"/>
    <w:rsid w:val="007061C2"/>
    <w:rsid w:val="00706734"/>
    <w:rsid w:val="007067C7"/>
    <w:rsid w:val="0070689C"/>
    <w:rsid w:val="00706958"/>
    <w:rsid w:val="00706A04"/>
    <w:rsid w:val="00706EB7"/>
    <w:rsid w:val="00707102"/>
    <w:rsid w:val="00707182"/>
    <w:rsid w:val="0070740C"/>
    <w:rsid w:val="007074B3"/>
    <w:rsid w:val="007076C1"/>
    <w:rsid w:val="00707A0B"/>
    <w:rsid w:val="00707C20"/>
    <w:rsid w:val="00707E55"/>
    <w:rsid w:val="00707E61"/>
    <w:rsid w:val="00707FC7"/>
    <w:rsid w:val="00710154"/>
    <w:rsid w:val="00710186"/>
    <w:rsid w:val="007101C4"/>
    <w:rsid w:val="00710208"/>
    <w:rsid w:val="007105C5"/>
    <w:rsid w:val="00710646"/>
    <w:rsid w:val="00710681"/>
    <w:rsid w:val="00710A83"/>
    <w:rsid w:val="00710DD6"/>
    <w:rsid w:val="00711631"/>
    <w:rsid w:val="00711667"/>
    <w:rsid w:val="00711752"/>
    <w:rsid w:val="00711A47"/>
    <w:rsid w:val="00711B50"/>
    <w:rsid w:val="00711B9E"/>
    <w:rsid w:val="00711DE2"/>
    <w:rsid w:val="0071201F"/>
    <w:rsid w:val="007120F6"/>
    <w:rsid w:val="0071285A"/>
    <w:rsid w:val="00712B50"/>
    <w:rsid w:val="00712B54"/>
    <w:rsid w:val="00712E06"/>
    <w:rsid w:val="007131B6"/>
    <w:rsid w:val="007131BF"/>
    <w:rsid w:val="007133F7"/>
    <w:rsid w:val="0071394B"/>
    <w:rsid w:val="00713AA4"/>
    <w:rsid w:val="00713BA9"/>
    <w:rsid w:val="00713E31"/>
    <w:rsid w:val="00713E8C"/>
    <w:rsid w:val="00714323"/>
    <w:rsid w:val="00714424"/>
    <w:rsid w:val="007147FB"/>
    <w:rsid w:val="00714A65"/>
    <w:rsid w:val="00714E34"/>
    <w:rsid w:val="00714E8F"/>
    <w:rsid w:val="0071500D"/>
    <w:rsid w:val="007150A0"/>
    <w:rsid w:val="0071543D"/>
    <w:rsid w:val="00715559"/>
    <w:rsid w:val="00715624"/>
    <w:rsid w:val="00715817"/>
    <w:rsid w:val="007158DE"/>
    <w:rsid w:val="0071594B"/>
    <w:rsid w:val="00715CC1"/>
    <w:rsid w:val="00715E04"/>
    <w:rsid w:val="00715E25"/>
    <w:rsid w:val="00715E8B"/>
    <w:rsid w:val="00715F6E"/>
    <w:rsid w:val="00715FF4"/>
    <w:rsid w:val="00716D7E"/>
    <w:rsid w:val="00716F00"/>
    <w:rsid w:val="00717300"/>
    <w:rsid w:val="007174C3"/>
    <w:rsid w:val="007176FB"/>
    <w:rsid w:val="00717C3D"/>
    <w:rsid w:val="00717C4B"/>
    <w:rsid w:val="00717FFE"/>
    <w:rsid w:val="00720315"/>
    <w:rsid w:val="007203FE"/>
    <w:rsid w:val="0072065B"/>
    <w:rsid w:val="00720B73"/>
    <w:rsid w:val="00720C60"/>
    <w:rsid w:val="00720E51"/>
    <w:rsid w:val="00720E57"/>
    <w:rsid w:val="00720F72"/>
    <w:rsid w:val="00720F91"/>
    <w:rsid w:val="00721072"/>
    <w:rsid w:val="007213A9"/>
    <w:rsid w:val="00721D7A"/>
    <w:rsid w:val="00722290"/>
    <w:rsid w:val="007226AD"/>
    <w:rsid w:val="007226CE"/>
    <w:rsid w:val="007226E0"/>
    <w:rsid w:val="007228CD"/>
    <w:rsid w:val="00722954"/>
    <w:rsid w:val="007229BC"/>
    <w:rsid w:val="00722B92"/>
    <w:rsid w:val="00722E1A"/>
    <w:rsid w:val="00722E21"/>
    <w:rsid w:val="00722F6A"/>
    <w:rsid w:val="00722F7E"/>
    <w:rsid w:val="00723348"/>
    <w:rsid w:val="00723356"/>
    <w:rsid w:val="0072374E"/>
    <w:rsid w:val="007237AD"/>
    <w:rsid w:val="00723DCE"/>
    <w:rsid w:val="00723F94"/>
    <w:rsid w:val="00724257"/>
    <w:rsid w:val="0072427C"/>
    <w:rsid w:val="00724370"/>
    <w:rsid w:val="007243A3"/>
    <w:rsid w:val="007245E7"/>
    <w:rsid w:val="007245FB"/>
    <w:rsid w:val="0072476B"/>
    <w:rsid w:val="0072482F"/>
    <w:rsid w:val="0072487C"/>
    <w:rsid w:val="007248C6"/>
    <w:rsid w:val="00724A83"/>
    <w:rsid w:val="00724BAC"/>
    <w:rsid w:val="00724BC6"/>
    <w:rsid w:val="00724CA7"/>
    <w:rsid w:val="007258D0"/>
    <w:rsid w:val="00725979"/>
    <w:rsid w:val="00725997"/>
    <w:rsid w:val="00725AFA"/>
    <w:rsid w:val="00725B06"/>
    <w:rsid w:val="00725C8C"/>
    <w:rsid w:val="00726552"/>
    <w:rsid w:val="007265EA"/>
    <w:rsid w:val="00726773"/>
    <w:rsid w:val="007267A3"/>
    <w:rsid w:val="00726925"/>
    <w:rsid w:val="00726E33"/>
    <w:rsid w:val="00726FDC"/>
    <w:rsid w:val="00727245"/>
    <w:rsid w:val="00727354"/>
    <w:rsid w:val="00727689"/>
    <w:rsid w:val="007276C9"/>
    <w:rsid w:val="0072775A"/>
    <w:rsid w:val="0072775C"/>
    <w:rsid w:val="007277D5"/>
    <w:rsid w:val="007278E9"/>
    <w:rsid w:val="007279EC"/>
    <w:rsid w:val="00727E22"/>
    <w:rsid w:val="007300A7"/>
    <w:rsid w:val="0073029E"/>
    <w:rsid w:val="00730525"/>
    <w:rsid w:val="007307CD"/>
    <w:rsid w:val="00730BBD"/>
    <w:rsid w:val="007311BA"/>
    <w:rsid w:val="0073125C"/>
    <w:rsid w:val="007313E1"/>
    <w:rsid w:val="00731477"/>
    <w:rsid w:val="0073169C"/>
    <w:rsid w:val="007316D0"/>
    <w:rsid w:val="00731862"/>
    <w:rsid w:val="00731DD9"/>
    <w:rsid w:val="007322CB"/>
    <w:rsid w:val="0073234B"/>
    <w:rsid w:val="007327FB"/>
    <w:rsid w:val="00732A90"/>
    <w:rsid w:val="00732AD9"/>
    <w:rsid w:val="00732AF0"/>
    <w:rsid w:val="00732AFB"/>
    <w:rsid w:val="00732B9E"/>
    <w:rsid w:val="00732C46"/>
    <w:rsid w:val="00732CC7"/>
    <w:rsid w:val="00732F64"/>
    <w:rsid w:val="00732F89"/>
    <w:rsid w:val="00733190"/>
    <w:rsid w:val="00733285"/>
    <w:rsid w:val="0073334E"/>
    <w:rsid w:val="007334CB"/>
    <w:rsid w:val="0073350E"/>
    <w:rsid w:val="0073370F"/>
    <w:rsid w:val="00733862"/>
    <w:rsid w:val="00733B7F"/>
    <w:rsid w:val="00733C8E"/>
    <w:rsid w:val="00733CBF"/>
    <w:rsid w:val="00733E70"/>
    <w:rsid w:val="00733FEB"/>
    <w:rsid w:val="00733FF8"/>
    <w:rsid w:val="00733FF9"/>
    <w:rsid w:val="007342BC"/>
    <w:rsid w:val="00734324"/>
    <w:rsid w:val="007346E0"/>
    <w:rsid w:val="00734ADD"/>
    <w:rsid w:val="00734EE8"/>
    <w:rsid w:val="0073500D"/>
    <w:rsid w:val="0073500E"/>
    <w:rsid w:val="0073528E"/>
    <w:rsid w:val="007352D0"/>
    <w:rsid w:val="007358CF"/>
    <w:rsid w:val="007359F8"/>
    <w:rsid w:val="00735CAF"/>
    <w:rsid w:val="00735D7D"/>
    <w:rsid w:val="00735FE1"/>
    <w:rsid w:val="0073600F"/>
    <w:rsid w:val="007366A2"/>
    <w:rsid w:val="00736716"/>
    <w:rsid w:val="00736785"/>
    <w:rsid w:val="00736946"/>
    <w:rsid w:val="007369A9"/>
    <w:rsid w:val="00736A24"/>
    <w:rsid w:val="00736B85"/>
    <w:rsid w:val="00736EDE"/>
    <w:rsid w:val="00736FB4"/>
    <w:rsid w:val="007371E4"/>
    <w:rsid w:val="0073728E"/>
    <w:rsid w:val="007374EE"/>
    <w:rsid w:val="007377BB"/>
    <w:rsid w:val="007377C7"/>
    <w:rsid w:val="0073791B"/>
    <w:rsid w:val="00737A67"/>
    <w:rsid w:val="00737B75"/>
    <w:rsid w:val="00737C2A"/>
    <w:rsid w:val="00737DA4"/>
    <w:rsid w:val="007400A7"/>
    <w:rsid w:val="007401F5"/>
    <w:rsid w:val="0074088C"/>
    <w:rsid w:val="0074088F"/>
    <w:rsid w:val="00740B5D"/>
    <w:rsid w:val="00740D5D"/>
    <w:rsid w:val="00740DFA"/>
    <w:rsid w:val="00740DFD"/>
    <w:rsid w:val="007410F9"/>
    <w:rsid w:val="00741242"/>
    <w:rsid w:val="007412C1"/>
    <w:rsid w:val="00741356"/>
    <w:rsid w:val="0074162E"/>
    <w:rsid w:val="007416DB"/>
    <w:rsid w:val="00741856"/>
    <w:rsid w:val="007419BE"/>
    <w:rsid w:val="00741A17"/>
    <w:rsid w:val="00741BBD"/>
    <w:rsid w:val="00741C09"/>
    <w:rsid w:val="00741C5C"/>
    <w:rsid w:val="00741D74"/>
    <w:rsid w:val="00741ECF"/>
    <w:rsid w:val="00741F01"/>
    <w:rsid w:val="00742110"/>
    <w:rsid w:val="00742126"/>
    <w:rsid w:val="007423BF"/>
    <w:rsid w:val="00742554"/>
    <w:rsid w:val="00742559"/>
    <w:rsid w:val="007425D7"/>
    <w:rsid w:val="0074267E"/>
    <w:rsid w:val="007429A8"/>
    <w:rsid w:val="00742BCB"/>
    <w:rsid w:val="00742FF1"/>
    <w:rsid w:val="00743010"/>
    <w:rsid w:val="00743182"/>
    <w:rsid w:val="0074335F"/>
    <w:rsid w:val="007434A3"/>
    <w:rsid w:val="00743591"/>
    <w:rsid w:val="007435C4"/>
    <w:rsid w:val="00743779"/>
    <w:rsid w:val="0074378F"/>
    <w:rsid w:val="007437E1"/>
    <w:rsid w:val="00743AE7"/>
    <w:rsid w:val="00743AEC"/>
    <w:rsid w:val="00743D04"/>
    <w:rsid w:val="007440F8"/>
    <w:rsid w:val="00744156"/>
    <w:rsid w:val="00744350"/>
    <w:rsid w:val="00744363"/>
    <w:rsid w:val="0074451C"/>
    <w:rsid w:val="007445F7"/>
    <w:rsid w:val="007446EA"/>
    <w:rsid w:val="00744758"/>
    <w:rsid w:val="007447D3"/>
    <w:rsid w:val="007447EF"/>
    <w:rsid w:val="0074487F"/>
    <w:rsid w:val="00744923"/>
    <w:rsid w:val="00744F0B"/>
    <w:rsid w:val="00744F77"/>
    <w:rsid w:val="00745045"/>
    <w:rsid w:val="00745086"/>
    <w:rsid w:val="00745259"/>
    <w:rsid w:val="007456B5"/>
    <w:rsid w:val="007456B7"/>
    <w:rsid w:val="00745B95"/>
    <w:rsid w:val="00745D30"/>
    <w:rsid w:val="00745D62"/>
    <w:rsid w:val="00745DCC"/>
    <w:rsid w:val="00745DEA"/>
    <w:rsid w:val="00745F39"/>
    <w:rsid w:val="007460FB"/>
    <w:rsid w:val="007461EA"/>
    <w:rsid w:val="007462C3"/>
    <w:rsid w:val="00746519"/>
    <w:rsid w:val="00746902"/>
    <w:rsid w:val="00746C44"/>
    <w:rsid w:val="00746CEB"/>
    <w:rsid w:val="00746D40"/>
    <w:rsid w:val="00747003"/>
    <w:rsid w:val="007470DA"/>
    <w:rsid w:val="007473AA"/>
    <w:rsid w:val="007478AA"/>
    <w:rsid w:val="00747B71"/>
    <w:rsid w:val="00747CC7"/>
    <w:rsid w:val="00747D68"/>
    <w:rsid w:val="007500B6"/>
    <w:rsid w:val="007501C0"/>
    <w:rsid w:val="0075046F"/>
    <w:rsid w:val="007505DF"/>
    <w:rsid w:val="007506FD"/>
    <w:rsid w:val="00750838"/>
    <w:rsid w:val="00750B87"/>
    <w:rsid w:val="00750BAF"/>
    <w:rsid w:val="007511D5"/>
    <w:rsid w:val="007511ED"/>
    <w:rsid w:val="00751210"/>
    <w:rsid w:val="007512C1"/>
    <w:rsid w:val="007512E5"/>
    <w:rsid w:val="00751464"/>
    <w:rsid w:val="007517C2"/>
    <w:rsid w:val="00751B6A"/>
    <w:rsid w:val="00751D86"/>
    <w:rsid w:val="00751E48"/>
    <w:rsid w:val="00752314"/>
    <w:rsid w:val="00752344"/>
    <w:rsid w:val="00752613"/>
    <w:rsid w:val="00752665"/>
    <w:rsid w:val="00752955"/>
    <w:rsid w:val="00752BF0"/>
    <w:rsid w:val="00752C83"/>
    <w:rsid w:val="00752F10"/>
    <w:rsid w:val="00752FD0"/>
    <w:rsid w:val="00753199"/>
    <w:rsid w:val="00753242"/>
    <w:rsid w:val="00753309"/>
    <w:rsid w:val="00753441"/>
    <w:rsid w:val="007534E7"/>
    <w:rsid w:val="0075359E"/>
    <w:rsid w:val="007536BC"/>
    <w:rsid w:val="0075372C"/>
    <w:rsid w:val="00753801"/>
    <w:rsid w:val="00753A39"/>
    <w:rsid w:val="00753CEB"/>
    <w:rsid w:val="007541E6"/>
    <w:rsid w:val="0075444E"/>
    <w:rsid w:val="0075460C"/>
    <w:rsid w:val="0075471E"/>
    <w:rsid w:val="00754F52"/>
    <w:rsid w:val="00755046"/>
    <w:rsid w:val="00755583"/>
    <w:rsid w:val="00755B6C"/>
    <w:rsid w:val="00755C55"/>
    <w:rsid w:val="00755D73"/>
    <w:rsid w:val="00755E1B"/>
    <w:rsid w:val="00755E71"/>
    <w:rsid w:val="007560A4"/>
    <w:rsid w:val="007562DA"/>
    <w:rsid w:val="00756358"/>
    <w:rsid w:val="00756674"/>
    <w:rsid w:val="0075680C"/>
    <w:rsid w:val="007568D9"/>
    <w:rsid w:val="007569B9"/>
    <w:rsid w:val="00756A2B"/>
    <w:rsid w:val="00756BCD"/>
    <w:rsid w:val="00756E2C"/>
    <w:rsid w:val="0075710F"/>
    <w:rsid w:val="0075730B"/>
    <w:rsid w:val="00757478"/>
    <w:rsid w:val="0075756B"/>
    <w:rsid w:val="00757651"/>
    <w:rsid w:val="00757768"/>
    <w:rsid w:val="00757C04"/>
    <w:rsid w:val="00757CDF"/>
    <w:rsid w:val="00757DA9"/>
    <w:rsid w:val="00757FA6"/>
    <w:rsid w:val="00760025"/>
    <w:rsid w:val="00760134"/>
    <w:rsid w:val="00760339"/>
    <w:rsid w:val="00760342"/>
    <w:rsid w:val="007603A8"/>
    <w:rsid w:val="007603AD"/>
    <w:rsid w:val="00760551"/>
    <w:rsid w:val="00760552"/>
    <w:rsid w:val="00760673"/>
    <w:rsid w:val="00760764"/>
    <w:rsid w:val="007607CA"/>
    <w:rsid w:val="007607E7"/>
    <w:rsid w:val="007608B6"/>
    <w:rsid w:val="007608BB"/>
    <w:rsid w:val="00760B74"/>
    <w:rsid w:val="00760C91"/>
    <w:rsid w:val="00760E92"/>
    <w:rsid w:val="00760EA1"/>
    <w:rsid w:val="00761155"/>
    <w:rsid w:val="007611F8"/>
    <w:rsid w:val="00761203"/>
    <w:rsid w:val="007614C7"/>
    <w:rsid w:val="00761797"/>
    <w:rsid w:val="0076179F"/>
    <w:rsid w:val="00761846"/>
    <w:rsid w:val="00761BA8"/>
    <w:rsid w:val="00761E95"/>
    <w:rsid w:val="00762558"/>
    <w:rsid w:val="00762985"/>
    <w:rsid w:val="00762C07"/>
    <w:rsid w:val="00762CB8"/>
    <w:rsid w:val="00762EFE"/>
    <w:rsid w:val="00762F13"/>
    <w:rsid w:val="00763282"/>
    <w:rsid w:val="007632FE"/>
    <w:rsid w:val="007638E6"/>
    <w:rsid w:val="00763992"/>
    <w:rsid w:val="007639C1"/>
    <w:rsid w:val="00763A3D"/>
    <w:rsid w:val="00764077"/>
    <w:rsid w:val="007643C2"/>
    <w:rsid w:val="00764536"/>
    <w:rsid w:val="00764829"/>
    <w:rsid w:val="00764861"/>
    <w:rsid w:val="0076495C"/>
    <w:rsid w:val="007649ED"/>
    <w:rsid w:val="00764A93"/>
    <w:rsid w:val="00764AA4"/>
    <w:rsid w:val="00764C0D"/>
    <w:rsid w:val="00764C1C"/>
    <w:rsid w:val="00764EF5"/>
    <w:rsid w:val="00764F29"/>
    <w:rsid w:val="007650A8"/>
    <w:rsid w:val="007653F4"/>
    <w:rsid w:val="0076541E"/>
    <w:rsid w:val="0076574A"/>
    <w:rsid w:val="00765E29"/>
    <w:rsid w:val="00766029"/>
    <w:rsid w:val="00766167"/>
    <w:rsid w:val="0076618B"/>
    <w:rsid w:val="00766545"/>
    <w:rsid w:val="0076665F"/>
    <w:rsid w:val="0076666C"/>
    <w:rsid w:val="0076668A"/>
    <w:rsid w:val="00766772"/>
    <w:rsid w:val="00766945"/>
    <w:rsid w:val="0076694A"/>
    <w:rsid w:val="00766A06"/>
    <w:rsid w:val="00766A8B"/>
    <w:rsid w:val="00766C7A"/>
    <w:rsid w:val="00766CDA"/>
    <w:rsid w:val="00766EEC"/>
    <w:rsid w:val="00767007"/>
    <w:rsid w:val="0076713E"/>
    <w:rsid w:val="00767201"/>
    <w:rsid w:val="00767246"/>
    <w:rsid w:val="00767333"/>
    <w:rsid w:val="0076762B"/>
    <w:rsid w:val="00767680"/>
    <w:rsid w:val="007704FA"/>
    <w:rsid w:val="00770556"/>
    <w:rsid w:val="0077074A"/>
    <w:rsid w:val="00770874"/>
    <w:rsid w:val="00770AB0"/>
    <w:rsid w:val="00770BA8"/>
    <w:rsid w:val="00770D59"/>
    <w:rsid w:val="00771565"/>
    <w:rsid w:val="00771691"/>
    <w:rsid w:val="00771738"/>
    <w:rsid w:val="007717DF"/>
    <w:rsid w:val="0077197B"/>
    <w:rsid w:val="00771F2A"/>
    <w:rsid w:val="007722C9"/>
    <w:rsid w:val="007723D8"/>
    <w:rsid w:val="0077256B"/>
    <w:rsid w:val="007725C5"/>
    <w:rsid w:val="007725D5"/>
    <w:rsid w:val="0077267F"/>
    <w:rsid w:val="0077297D"/>
    <w:rsid w:val="00772AB2"/>
    <w:rsid w:val="00772ACD"/>
    <w:rsid w:val="00772C9B"/>
    <w:rsid w:val="00772E3D"/>
    <w:rsid w:val="0077318F"/>
    <w:rsid w:val="00773215"/>
    <w:rsid w:val="0077335F"/>
    <w:rsid w:val="007734DE"/>
    <w:rsid w:val="00773C3D"/>
    <w:rsid w:val="00773DE2"/>
    <w:rsid w:val="00774015"/>
    <w:rsid w:val="00774289"/>
    <w:rsid w:val="007743A3"/>
    <w:rsid w:val="007745D4"/>
    <w:rsid w:val="00774971"/>
    <w:rsid w:val="00774E5E"/>
    <w:rsid w:val="00774ECD"/>
    <w:rsid w:val="007751CB"/>
    <w:rsid w:val="0077533B"/>
    <w:rsid w:val="00775590"/>
    <w:rsid w:val="007756FC"/>
    <w:rsid w:val="007757BF"/>
    <w:rsid w:val="007758BF"/>
    <w:rsid w:val="00775AC8"/>
    <w:rsid w:val="00775BF1"/>
    <w:rsid w:val="00775E4A"/>
    <w:rsid w:val="00775EAA"/>
    <w:rsid w:val="00775EBD"/>
    <w:rsid w:val="00775EE0"/>
    <w:rsid w:val="0077601A"/>
    <w:rsid w:val="0077611F"/>
    <w:rsid w:val="00776163"/>
    <w:rsid w:val="007765A3"/>
    <w:rsid w:val="00776BB0"/>
    <w:rsid w:val="00776E07"/>
    <w:rsid w:val="00776F45"/>
    <w:rsid w:val="00777051"/>
    <w:rsid w:val="00777295"/>
    <w:rsid w:val="00777367"/>
    <w:rsid w:val="007776B9"/>
    <w:rsid w:val="00777775"/>
    <w:rsid w:val="00777AF5"/>
    <w:rsid w:val="00777B3C"/>
    <w:rsid w:val="00777E41"/>
    <w:rsid w:val="007800BB"/>
    <w:rsid w:val="00780115"/>
    <w:rsid w:val="00780237"/>
    <w:rsid w:val="007807D1"/>
    <w:rsid w:val="00780904"/>
    <w:rsid w:val="00780A31"/>
    <w:rsid w:val="00780A5F"/>
    <w:rsid w:val="00780CCB"/>
    <w:rsid w:val="00780DDF"/>
    <w:rsid w:val="00780EC6"/>
    <w:rsid w:val="007810A9"/>
    <w:rsid w:val="00781300"/>
    <w:rsid w:val="007814F5"/>
    <w:rsid w:val="0078155F"/>
    <w:rsid w:val="007815B1"/>
    <w:rsid w:val="0078175E"/>
    <w:rsid w:val="00781847"/>
    <w:rsid w:val="0078192B"/>
    <w:rsid w:val="0078228E"/>
    <w:rsid w:val="00782A22"/>
    <w:rsid w:val="00782C69"/>
    <w:rsid w:val="00782D7B"/>
    <w:rsid w:val="00782D84"/>
    <w:rsid w:val="007830ED"/>
    <w:rsid w:val="00783483"/>
    <w:rsid w:val="007838DD"/>
    <w:rsid w:val="00783904"/>
    <w:rsid w:val="00783B46"/>
    <w:rsid w:val="00783C72"/>
    <w:rsid w:val="00783DA1"/>
    <w:rsid w:val="00783E00"/>
    <w:rsid w:val="007840CA"/>
    <w:rsid w:val="0078412D"/>
    <w:rsid w:val="007841AC"/>
    <w:rsid w:val="00784240"/>
    <w:rsid w:val="00784293"/>
    <w:rsid w:val="0078434D"/>
    <w:rsid w:val="007844A6"/>
    <w:rsid w:val="007848E9"/>
    <w:rsid w:val="00784ABB"/>
    <w:rsid w:val="00784CC7"/>
    <w:rsid w:val="00785275"/>
    <w:rsid w:val="007852DA"/>
    <w:rsid w:val="0078570B"/>
    <w:rsid w:val="00785996"/>
    <w:rsid w:val="00785C41"/>
    <w:rsid w:val="00785DA1"/>
    <w:rsid w:val="00785EAB"/>
    <w:rsid w:val="00785F54"/>
    <w:rsid w:val="0078617D"/>
    <w:rsid w:val="0078619B"/>
    <w:rsid w:val="0078631D"/>
    <w:rsid w:val="007863BD"/>
    <w:rsid w:val="007864E7"/>
    <w:rsid w:val="00786519"/>
    <w:rsid w:val="007865B3"/>
    <w:rsid w:val="0078678E"/>
    <w:rsid w:val="00786832"/>
    <w:rsid w:val="00786846"/>
    <w:rsid w:val="00786B3C"/>
    <w:rsid w:val="00786DA3"/>
    <w:rsid w:val="00787202"/>
    <w:rsid w:val="00787436"/>
    <w:rsid w:val="007876A4"/>
    <w:rsid w:val="00787708"/>
    <w:rsid w:val="00787870"/>
    <w:rsid w:val="00787E0D"/>
    <w:rsid w:val="00787E17"/>
    <w:rsid w:val="007900DE"/>
    <w:rsid w:val="007908C3"/>
    <w:rsid w:val="007908E3"/>
    <w:rsid w:val="00790AD8"/>
    <w:rsid w:val="00790D75"/>
    <w:rsid w:val="00790F8E"/>
    <w:rsid w:val="00790FBE"/>
    <w:rsid w:val="0079105D"/>
    <w:rsid w:val="00791079"/>
    <w:rsid w:val="00791101"/>
    <w:rsid w:val="0079111B"/>
    <w:rsid w:val="00791293"/>
    <w:rsid w:val="007918B1"/>
    <w:rsid w:val="007918C8"/>
    <w:rsid w:val="007918DF"/>
    <w:rsid w:val="007918EC"/>
    <w:rsid w:val="00791A32"/>
    <w:rsid w:val="00791CC3"/>
    <w:rsid w:val="00791DD5"/>
    <w:rsid w:val="00791FA7"/>
    <w:rsid w:val="00792084"/>
    <w:rsid w:val="007920DF"/>
    <w:rsid w:val="00792246"/>
    <w:rsid w:val="00792331"/>
    <w:rsid w:val="007925E1"/>
    <w:rsid w:val="007927E0"/>
    <w:rsid w:val="00792804"/>
    <w:rsid w:val="00793039"/>
    <w:rsid w:val="007931E8"/>
    <w:rsid w:val="0079345F"/>
    <w:rsid w:val="007935C3"/>
    <w:rsid w:val="00793709"/>
    <w:rsid w:val="0079372A"/>
    <w:rsid w:val="007937C2"/>
    <w:rsid w:val="00793C2B"/>
    <w:rsid w:val="00793CE0"/>
    <w:rsid w:val="00793E10"/>
    <w:rsid w:val="00793F04"/>
    <w:rsid w:val="00793F16"/>
    <w:rsid w:val="007940C3"/>
    <w:rsid w:val="00794229"/>
    <w:rsid w:val="00794414"/>
    <w:rsid w:val="007945A3"/>
    <w:rsid w:val="007945F7"/>
    <w:rsid w:val="00794BA6"/>
    <w:rsid w:val="00794C56"/>
    <w:rsid w:val="00794E3C"/>
    <w:rsid w:val="00794EED"/>
    <w:rsid w:val="00794FC1"/>
    <w:rsid w:val="007952B7"/>
    <w:rsid w:val="0079554F"/>
    <w:rsid w:val="007955A6"/>
    <w:rsid w:val="0079584A"/>
    <w:rsid w:val="007958D2"/>
    <w:rsid w:val="00795B02"/>
    <w:rsid w:val="00795CFF"/>
    <w:rsid w:val="00795DAA"/>
    <w:rsid w:val="00795E36"/>
    <w:rsid w:val="0079600D"/>
    <w:rsid w:val="00796216"/>
    <w:rsid w:val="007969F3"/>
    <w:rsid w:val="00796BE6"/>
    <w:rsid w:val="0079700A"/>
    <w:rsid w:val="00797028"/>
    <w:rsid w:val="00797131"/>
    <w:rsid w:val="0079717C"/>
    <w:rsid w:val="0079734A"/>
    <w:rsid w:val="00797474"/>
    <w:rsid w:val="00797498"/>
    <w:rsid w:val="007977BE"/>
    <w:rsid w:val="007978DF"/>
    <w:rsid w:val="00797AA9"/>
    <w:rsid w:val="00797B16"/>
    <w:rsid w:val="00797DCB"/>
    <w:rsid w:val="00797F49"/>
    <w:rsid w:val="007A0009"/>
    <w:rsid w:val="007A0034"/>
    <w:rsid w:val="007A02F9"/>
    <w:rsid w:val="007A04AC"/>
    <w:rsid w:val="007A05C3"/>
    <w:rsid w:val="007A07FD"/>
    <w:rsid w:val="007A08E5"/>
    <w:rsid w:val="007A0902"/>
    <w:rsid w:val="007A0A80"/>
    <w:rsid w:val="007A0A8D"/>
    <w:rsid w:val="007A1014"/>
    <w:rsid w:val="007A1055"/>
    <w:rsid w:val="007A108A"/>
    <w:rsid w:val="007A12FE"/>
    <w:rsid w:val="007A17C6"/>
    <w:rsid w:val="007A1843"/>
    <w:rsid w:val="007A191E"/>
    <w:rsid w:val="007A19AC"/>
    <w:rsid w:val="007A1ACE"/>
    <w:rsid w:val="007A1AFA"/>
    <w:rsid w:val="007A1BDF"/>
    <w:rsid w:val="007A1C85"/>
    <w:rsid w:val="007A1CA1"/>
    <w:rsid w:val="007A1EF7"/>
    <w:rsid w:val="007A1EFA"/>
    <w:rsid w:val="007A1F55"/>
    <w:rsid w:val="007A1FB1"/>
    <w:rsid w:val="007A228E"/>
    <w:rsid w:val="007A22BA"/>
    <w:rsid w:val="007A2429"/>
    <w:rsid w:val="007A26EC"/>
    <w:rsid w:val="007A2966"/>
    <w:rsid w:val="007A2B00"/>
    <w:rsid w:val="007A2E61"/>
    <w:rsid w:val="007A3300"/>
    <w:rsid w:val="007A33E2"/>
    <w:rsid w:val="007A3545"/>
    <w:rsid w:val="007A3835"/>
    <w:rsid w:val="007A3A5A"/>
    <w:rsid w:val="007A3D44"/>
    <w:rsid w:val="007A3E6D"/>
    <w:rsid w:val="007A4608"/>
    <w:rsid w:val="007A4634"/>
    <w:rsid w:val="007A4744"/>
    <w:rsid w:val="007A47D6"/>
    <w:rsid w:val="007A4832"/>
    <w:rsid w:val="007A49C3"/>
    <w:rsid w:val="007A4A41"/>
    <w:rsid w:val="007A4CEC"/>
    <w:rsid w:val="007A4ED7"/>
    <w:rsid w:val="007A5077"/>
    <w:rsid w:val="007A531C"/>
    <w:rsid w:val="007A56CE"/>
    <w:rsid w:val="007A5B25"/>
    <w:rsid w:val="007A5BC7"/>
    <w:rsid w:val="007A5C71"/>
    <w:rsid w:val="007A5CCB"/>
    <w:rsid w:val="007A5D70"/>
    <w:rsid w:val="007A5E33"/>
    <w:rsid w:val="007A5FCD"/>
    <w:rsid w:val="007A611F"/>
    <w:rsid w:val="007A61C8"/>
    <w:rsid w:val="007A672E"/>
    <w:rsid w:val="007A6959"/>
    <w:rsid w:val="007A6B65"/>
    <w:rsid w:val="007A6D56"/>
    <w:rsid w:val="007A6F48"/>
    <w:rsid w:val="007A71C6"/>
    <w:rsid w:val="007A7683"/>
    <w:rsid w:val="007A7860"/>
    <w:rsid w:val="007A7A81"/>
    <w:rsid w:val="007A7B22"/>
    <w:rsid w:val="007B0291"/>
    <w:rsid w:val="007B03A8"/>
    <w:rsid w:val="007B05CD"/>
    <w:rsid w:val="007B060B"/>
    <w:rsid w:val="007B070E"/>
    <w:rsid w:val="007B0792"/>
    <w:rsid w:val="007B0A14"/>
    <w:rsid w:val="007B0B1D"/>
    <w:rsid w:val="007B0DFA"/>
    <w:rsid w:val="007B13D1"/>
    <w:rsid w:val="007B174A"/>
    <w:rsid w:val="007B19D6"/>
    <w:rsid w:val="007B19FD"/>
    <w:rsid w:val="007B1BF3"/>
    <w:rsid w:val="007B1CAF"/>
    <w:rsid w:val="007B1D59"/>
    <w:rsid w:val="007B1ECD"/>
    <w:rsid w:val="007B2710"/>
    <w:rsid w:val="007B2A20"/>
    <w:rsid w:val="007B2A72"/>
    <w:rsid w:val="007B2B10"/>
    <w:rsid w:val="007B2B51"/>
    <w:rsid w:val="007B2BB9"/>
    <w:rsid w:val="007B2C2B"/>
    <w:rsid w:val="007B2CD0"/>
    <w:rsid w:val="007B2CF2"/>
    <w:rsid w:val="007B2FB7"/>
    <w:rsid w:val="007B3215"/>
    <w:rsid w:val="007B34CC"/>
    <w:rsid w:val="007B34EA"/>
    <w:rsid w:val="007B35FD"/>
    <w:rsid w:val="007B3766"/>
    <w:rsid w:val="007B3863"/>
    <w:rsid w:val="007B3996"/>
    <w:rsid w:val="007B39D5"/>
    <w:rsid w:val="007B3A1F"/>
    <w:rsid w:val="007B3B2F"/>
    <w:rsid w:val="007B3E62"/>
    <w:rsid w:val="007B4118"/>
    <w:rsid w:val="007B43B1"/>
    <w:rsid w:val="007B4676"/>
    <w:rsid w:val="007B4712"/>
    <w:rsid w:val="007B4975"/>
    <w:rsid w:val="007B4A0C"/>
    <w:rsid w:val="007B4A82"/>
    <w:rsid w:val="007B4C02"/>
    <w:rsid w:val="007B4C44"/>
    <w:rsid w:val="007B4F07"/>
    <w:rsid w:val="007B5075"/>
    <w:rsid w:val="007B509E"/>
    <w:rsid w:val="007B5924"/>
    <w:rsid w:val="007B5C29"/>
    <w:rsid w:val="007B5D54"/>
    <w:rsid w:val="007B5E20"/>
    <w:rsid w:val="007B60C2"/>
    <w:rsid w:val="007B63C7"/>
    <w:rsid w:val="007B63EF"/>
    <w:rsid w:val="007B6531"/>
    <w:rsid w:val="007B6A5C"/>
    <w:rsid w:val="007B6CA0"/>
    <w:rsid w:val="007B6EF6"/>
    <w:rsid w:val="007B6F1D"/>
    <w:rsid w:val="007B6FD0"/>
    <w:rsid w:val="007B71D2"/>
    <w:rsid w:val="007B72F3"/>
    <w:rsid w:val="007B73A8"/>
    <w:rsid w:val="007B7469"/>
    <w:rsid w:val="007B79FE"/>
    <w:rsid w:val="007B7A1F"/>
    <w:rsid w:val="007B7AE2"/>
    <w:rsid w:val="007C0171"/>
    <w:rsid w:val="007C0369"/>
    <w:rsid w:val="007C03C5"/>
    <w:rsid w:val="007C0761"/>
    <w:rsid w:val="007C09C4"/>
    <w:rsid w:val="007C09C8"/>
    <w:rsid w:val="007C0A7D"/>
    <w:rsid w:val="007C12F3"/>
    <w:rsid w:val="007C161F"/>
    <w:rsid w:val="007C1C1C"/>
    <w:rsid w:val="007C1D5B"/>
    <w:rsid w:val="007C1E9A"/>
    <w:rsid w:val="007C200E"/>
    <w:rsid w:val="007C2052"/>
    <w:rsid w:val="007C22BD"/>
    <w:rsid w:val="007C238A"/>
    <w:rsid w:val="007C240D"/>
    <w:rsid w:val="007C24E5"/>
    <w:rsid w:val="007C252C"/>
    <w:rsid w:val="007C2A3F"/>
    <w:rsid w:val="007C2E41"/>
    <w:rsid w:val="007C3171"/>
    <w:rsid w:val="007C39B1"/>
    <w:rsid w:val="007C3DF6"/>
    <w:rsid w:val="007C3EC1"/>
    <w:rsid w:val="007C4179"/>
    <w:rsid w:val="007C47FE"/>
    <w:rsid w:val="007C4CC9"/>
    <w:rsid w:val="007C4DC9"/>
    <w:rsid w:val="007C4F4A"/>
    <w:rsid w:val="007C536C"/>
    <w:rsid w:val="007C5616"/>
    <w:rsid w:val="007C57BA"/>
    <w:rsid w:val="007C57DD"/>
    <w:rsid w:val="007C59EA"/>
    <w:rsid w:val="007C5A41"/>
    <w:rsid w:val="007C5C26"/>
    <w:rsid w:val="007C5E58"/>
    <w:rsid w:val="007C5E65"/>
    <w:rsid w:val="007C5EE4"/>
    <w:rsid w:val="007C5F99"/>
    <w:rsid w:val="007C5FA3"/>
    <w:rsid w:val="007C5FB6"/>
    <w:rsid w:val="007C60A8"/>
    <w:rsid w:val="007C61C6"/>
    <w:rsid w:val="007C624B"/>
    <w:rsid w:val="007C653B"/>
    <w:rsid w:val="007C66A6"/>
    <w:rsid w:val="007C77FB"/>
    <w:rsid w:val="007C79CD"/>
    <w:rsid w:val="007C7B02"/>
    <w:rsid w:val="007C7B8F"/>
    <w:rsid w:val="007C7D5C"/>
    <w:rsid w:val="007D0262"/>
    <w:rsid w:val="007D039E"/>
    <w:rsid w:val="007D0444"/>
    <w:rsid w:val="007D04AD"/>
    <w:rsid w:val="007D04E4"/>
    <w:rsid w:val="007D056D"/>
    <w:rsid w:val="007D0743"/>
    <w:rsid w:val="007D0953"/>
    <w:rsid w:val="007D0A24"/>
    <w:rsid w:val="007D0B0E"/>
    <w:rsid w:val="007D0D02"/>
    <w:rsid w:val="007D0E16"/>
    <w:rsid w:val="007D1410"/>
    <w:rsid w:val="007D1427"/>
    <w:rsid w:val="007D14C7"/>
    <w:rsid w:val="007D14D1"/>
    <w:rsid w:val="007D1608"/>
    <w:rsid w:val="007D17D0"/>
    <w:rsid w:val="007D18FC"/>
    <w:rsid w:val="007D19FA"/>
    <w:rsid w:val="007D1A27"/>
    <w:rsid w:val="007D20E4"/>
    <w:rsid w:val="007D227E"/>
    <w:rsid w:val="007D23B1"/>
    <w:rsid w:val="007D24D8"/>
    <w:rsid w:val="007D2885"/>
    <w:rsid w:val="007D28FF"/>
    <w:rsid w:val="007D295B"/>
    <w:rsid w:val="007D2D46"/>
    <w:rsid w:val="007D2E0D"/>
    <w:rsid w:val="007D2F6F"/>
    <w:rsid w:val="007D2FD7"/>
    <w:rsid w:val="007D30CA"/>
    <w:rsid w:val="007D3671"/>
    <w:rsid w:val="007D39FA"/>
    <w:rsid w:val="007D3BAF"/>
    <w:rsid w:val="007D3E3A"/>
    <w:rsid w:val="007D3EBB"/>
    <w:rsid w:val="007D41F8"/>
    <w:rsid w:val="007D438D"/>
    <w:rsid w:val="007D476F"/>
    <w:rsid w:val="007D483F"/>
    <w:rsid w:val="007D4B96"/>
    <w:rsid w:val="007D4BEA"/>
    <w:rsid w:val="007D4BEF"/>
    <w:rsid w:val="007D4E09"/>
    <w:rsid w:val="007D4EE5"/>
    <w:rsid w:val="007D5155"/>
    <w:rsid w:val="007D51EB"/>
    <w:rsid w:val="007D526A"/>
    <w:rsid w:val="007D5643"/>
    <w:rsid w:val="007D5743"/>
    <w:rsid w:val="007D5C6E"/>
    <w:rsid w:val="007D5D9F"/>
    <w:rsid w:val="007D5E17"/>
    <w:rsid w:val="007D614B"/>
    <w:rsid w:val="007D62D7"/>
    <w:rsid w:val="007D64BE"/>
    <w:rsid w:val="007D6562"/>
    <w:rsid w:val="007D6A6D"/>
    <w:rsid w:val="007D6AD0"/>
    <w:rsid w:val="007D6B18"/>
    <w:rsid w:val="007D6D24"/>
    <w:rsid w:val="007D6D5B"/>
    <w:rsid w:val="007D6EF8"/>
    <w:rsid w:val="007D70EA"/>
    <w:rsid w:val="007D79E6"/>
    <w:rsid w:val="007D7A20"/>
    <w:rsid w:val="007D7B2F"/>
    <w:rsid w:val="007D7EEE"/>
    <w:rsid w:val="007E0227"/>
    <w:rsid w:val="007E02D0"/>
    <w:rsid w:val="007E03B7"/>
    <w:rsid w:val="007E0609"/>
    <w:rsid w:val="007E0617"/>
    <w:rsid w:val="007E0AA8"/>
    <w:rsid w:val="007E0F89"/>
    <w:rsid w:val="007E1360"/>
    <w:rsid w:val="007E13F1"/>
    <w:rsid w:val="007E1614"/>
    <w:rsid w:val="007E174C"/>
    <w:rsid w:val="007E183C"/>
    <w:rsid w:val="007E18B9"/>
    <w:rsid w:val="007E18C9"/>
    <w:rsid w:val="007E1D6D"/>
    <w:rsid w:val="007E21AE"/>
    <w:rsid w:val="007E2221"/>
    <w:rsid w:val="007E235A"/>
    <w:rsid w:val="007E26CD"/>
    <w:rsid w:val="007E2B69"/>
    <w:rsid w:val="007E2CCA"/>
    <w:rsid w:val="007E2DD3"/>
    <w:rsid w:val="007E308D"/>
    <w:rsid w:val="007E3422"/>
    <w:rsid w:val="007E398C"/>
    <w:rsid w:val="007E3DE4"/>
    <w:rsid w:val="007E4042"/>
    <w:rsid w:val="007E4165"/>
    <w:rsid w:val="007E4332"/>
    <w:rsid w:val="007E4C07"/>
    <w:rsid w:val="007E4E00"/>
    <w:rsid w:val="007E5022"/>
    <w:rsid w:val="007E5058"/>
    <w:rsid w:val="007E523B"/>
    <w:rsid w:val="007E53F8"/>
    <w:rsid w:val="007E55AF"/>
    <w:rsid w:val="007E579F"/>
    <w:rsid w:val="007E58A1"/>
    <w:rsid w:val="007E5E58"/>
    <w:rsid w:val="007E601D"/>
    <w:rsid w:val="007E601F"/>
    <w:rsid w:val="007E6287"/>
    <w:rsid w:val="007E62AA"/>
    <w:rsid w:val="007E6521"/>
    <w:rsid w:val="007E673B"/>
    <w:rsid w:val="007E69B1"/>
    <w:rsid w:val="007E6A65"/>
    <w:rsid w:val="007E6AD9"/>
    <w:rsid w:val="007E6C6C"/>
    <w:rsid w:val="007E7131"/>
    <w:rsid w:val="007E72A5"/>
    <w:rsid w:val="007E72C8"/>
    <w:rsid w:val="007E7336"/>
    <w:rsid w:val="007E73B7"/>
    <w:rsid w:val="007E75A2"/>
    <w:rsid w:val="007E75BC"/>
    <w:rsid w:val="007E767F"/>
    <w:rsid w:val="007E76A3"/>
    <w:rsid w:val="007E78D3"/>
    <w:rsid w:val="007E78F9"/>
    <w:rsid w:val="007E7942"/>
    <w:rsid w:val="007E7D5B"/>
    <w:rsid w:val="007E7D7A"/>
    <w:rsid w:val="007E7EB4"/>
    <w:rsid w:val="007F005E"/>
    <w:rsid w:val="007F0295"/>
    <w:rsid w:val="007F0415"/>
    <w:rsid w:val="007F04CF"/>
    <w:rsid w:val="007F04E4"/>
    <w:rsid w:val="007F0783"/>
    <w:rsid w:val="007F0922"/>
    <w:rsid w:val="007F0A74"/>
    <w:rsid w:val="007F0D2A"/>
    <w:rsid w:val="007F0D97"/>
    <w:rsid w:val="007F0E30"/>
    <w:rsid w:val="007F0E9C"/>
    <w:rsid w:val="007F0F6D"/>
    <w:rsid w:val="007F124C"/>
    <w:rsid w:val="007F1489"/>
    <w:rsid w:val="007F15BE"/>
    <w:rsid w:val="007F1660"/>
    <w:rsid w:val="007F16DC"/>
    <w:rsid w:val="007F1A57"/>
    <w:rsid w:val="007F1A7B"/>
    <w:rsid w:val="007F1C87"/>
    <w:rsid w:val="007F1D15"/>
    <w:rsid w:val="007F1DA2"/>
    <w:rsid w:val="007F212E"/>
    <w:rsid w:val="007F21AD"/>
    <w:rsid w:val="007F2701"/>
    <w:rsid w:val="007F2863"/>
    <w:rsid w:val="007F2C40"/>
    <w:rsid w:val="007F2FB7"/>
    <w:rsid w:val="007F3032"/>
    <w:rsid w:val="007F3225"/>
    <w:rsid w:val="007F3296"/>
    <w:rsid w:val="007F3551"/>
    <w:rsid w:val="007F37A0"/>
    <w:rsid w:val="007F37D2"/>
    <w:rsid w:val="007F3A0C"/>
    <w:rsid w:val="007F3AFE"/>
    <w:rsid w:val="007F3EA8"/>
    <w:rsid w:val="007F3F4A"/>
    <w:rsid w:val="007F40CA"/>
    <w:rsid w:val="007F42B9"/>
    <w:rsid w:val="007F43C5"/>
    <w:rsid w:val="007F448F"/>
    <w:rsid w:val="007F45E7"/>
    <w:rsid w:val="007F4649"/>
    <w:rsid w:val="007F46B6"/>
    <w:rsid w:val="007F4C08"/>
    <w:rsid w:val="007F4E2D"/>
    <w:rsid w:val="007F533C"/>
    <w:rsid w:val="007F53D9"/>
    <w:rsid w:val="007F562F"/>
    <w:rsid w:val="007F5748"/>
    <w:rsid w:val="007F59FB"/>
    <w:rsid w:val="007F5ABD"/>
    <w:rsid w:val="007F5E20"/>
    <w:rsid w:val="007F612D"/>
    <w:rsid w:val="007F61E4"/>
    <w:rsid w:val="007F629A"/>
    <w:rsid w:val="007F63A9"/>
    <w:rsid w:val="007F6452"/>
    <w:rsid w:val="007F64FE"/>
    <w:rsid w:val="007F6AA7"/>
    <w:rsid w:val="007F6B53"/>
    <w:rsid w:val="007F6CE4"/>
    <w:rsid w:val="007F716E"/>
    <w:rsid w:val="007F71A2"/>
    <w:rsid w:val="007F75FF"/>
    <w:rsid w:val="007F769B"/>
    <w:rsid w:val="007F791E"/>
    <w:rsid w:val="007F7BF3"/>
    <w:rsid w:val="00800256"/>
    <w:rsid w:val="008003C8"/>
    <w:rsid w:val="008003E2"/>
    <w:rsid w:val="00800C29"/>
    <w:rsid w:val="00800D36"/>
    <w:rsid w:val="00800D99"/>
    <w:rsid w:val="00800E19"/>
    <w:rsid w:val="00800E7D"/>
    <w:rsid w:val="00800F4A"/>
    <w:rsid w:val="00801B7E"/>
    <w:rsid w:val="00801C53"/>
    <w:rsid w:val="00801C9A"/>
    <w:rsid w:val="00802279"/>
    <w:rsid w:val="008023EE"/>
    <w:rsid w:val="00802446"/>
    <w:rsid w:val="008024EE"/>
    <w:rsid w:val="008026AC"/>
    <w:rsid w:val="00802C54"/>
    <w:rsid w:val="0080308E"/>
    <w:rsid w:val="00803249"/>
    <w:rsid w:val="00803257"/>
    <w:rsid w:val="008037F9"/>
    <w:rsid w:val="0080385F"/>
    <w:rsid w:val="00803AB9"/>
    <w:rsid w:val="00803B80"/>
    <w:rsid w:val="00803EFA"/>
    <w:rsid w:val="0080431C"/>
    <w:rsid w:val="00804562"/>
    <w:rsid w:val="00804641"/>
    <w:rsid w:val="008046D1"/>
    <w:rsid w:val="00804841"/>
    <w:rsid w:val="00804C67"/>
    <w:rsid w:val="00804E7E"/>
    <w:rsid w:val="00804F44"/>
    <w:rsid w:val="008050CE"/>
    <w:rsid w:val="008051EF"/>
    <w:rsid w:val="008054F3"/>
    <w:rsid w:val="008055A8"/>
    <w:rsid w:val="008056D2"/>
    <w:rsid w:val="008058FD"/>
    <w:rsid w:val="00805B5D"/>
    <w:rsid w:val="00805B98"/>
    <w:rsid w:val="00806173"/>
    <w:rsid w:val="008065BC"/>
    <w:rsid w:val="008066A2"/>
    <w:rsid w:val="008066CB"/>
    <w:rsid w:val="008068F1"/>
    <w:rsid w:val="008068F8"/>
    <w:rsid w:val="00806967"/>
    <w:rsid w:val="00806BAE"/>
    <w:rsid w:val="00806C15"/>
    <w:rsid w:val="00806DC8"/>
    <w:rsid w:val="00807165"/>
    <w:rsid w:val="00807362"/>
    <w:rsid w:val="008073BC"/>
    <w:rsid w:val="00807461"/>
    <w:rsid w:val="00807638"/>
    <w:rsid w:val="008077BC"/>
    <w:rsid w:val="008077FA"/>
    <w:rsid w:val="008079CB"/>
    <w:rsid w:val="00807AC0"/>
    <w:rsid w:val="00807C0E"/>
    <w:rsid w:val="00807DD7"/>
    <w:rsid w:val="008103CC"/>
    <w:rsid w:val="0081042D"/>
    <w:rsid w:val="0081059B"/>
    <w:rsid w:val="008105AF"/>
    <w:rsid w:val="008105E1"/>
    <w:rsid w:val="00810627"/>
    <w:rsid w:val="008108B4"/>
    <w:rsid w:val="00810AF6"/>
    <w:rsid w:val="00810D5E"/>
    <w:rsid w:val="00810E47"/>
    <w:rsid w:val="00810E92"/>
    <w:rsid w:val="00810FC3"/>
    <w:rsid w:val="00811063"/>
    <w:rsid w:val="00811270"/>
    <w:rsid w:val="00811311"/>
    <w:rsid w:val="0081160A"/>
    <w:rsid w:val="0081161F"/>
    <w:rsid w:val="0081166B"/>
    <w:rsid w:val="0081185F"/>
    <w:rsid w:val="0081198C"/>
    <w:rsid w:val="00811E34"/>
    <w:rsid w:val="00811E62"/>
    <w:rsid w:val="00812123"/>
    <w:rsid w:val="008122F1"/>
    <w:rsid w:val="00812476"/>
    <w:rsid w:val="008127CD"/>
    <w:rsid w:val="00812897"/>
    <w:rsid w:val="00812904"/>
    <w:rsid w:val="00812962"/>
    <w:rsid w:val="00812D43"/>
    <w:rsid w:val="00812DD8"/>
    <w:rsid w:val="0081316E"/>
    <w:rsid w:val="008131B7"/>
    <w:rsid w:val="00813329"/>
    <w:rsid w:val="00813749"/>
    <w:rsid w:val="00813790"/>
    <w:rsid w:val="00813962"/>
    <w:rsid w:val="00813A7C"/>
    <w:rsid w:val="00813C4F"/>
    <w:rsid w:val="00813CA9"/>
    <w:rsid w:val="008140B0"/>
    <w:rsid w:val="00814126"/>
    <w:rsid w:val="00814228"/>
    <w:rsid w:val="0081439B"/>
    <w:rsid w:val="0081463A"/>
    <w:rsid w:val="00814739"/>
    <w:rsid w:val="008148EF"/>
    <w:rsid w:val="00814A97"/>
    <w:rsid w:val="00814A9E"/>
    <w:rsid w:val="00814AA8"/>
    <w:rsid w:val="00814AFC"/>
    <w:rsid w:val="00814BC3"/>
    <w:rsid w:val="00814CB0"/>
    <w:rsid w:val="00814EFF"/>
    <w:rsid w:val="0081507B"/>
    <w:rsid w:val="008151E8"/>
    <w:rsid w:val="0081521C"/>
    <w:rsid w:val="008153D7"/>
    <w:rsid w:val="00815D1D"/>
    <w:rsid w:val="00815ED7"/>
    <w:rsid w:val="00816326"/>
    <w:rsid w:val="0081646C"/>
    <w:rsid w:val="008167A5"/>
    <w:rsid w:val="00816BB3"/>
    <w:rsid w:val="00816BCF"/>
    <w:rsid w:val="00816C4C"/>
    <w:rsid w:val="00816C52"/>
    <w:rsid w:val="00816D6A"/>
    <w:rsid w:val="00816DF1"/>
    <w:rsid w:val="00816EBB"/>
    <w:rsid w:val="00816FEA"/>
    <w:rsid w:val="00817013"/>
    <w:rsid w:val="008170B8"/>
    <w:rsid w:val="00817240"/>
    <w:rsid w:val="008173E7"/>
    <w:rsid w:val="008174D4"/>
    <w:rsid w:val="00817553"/>
    <w:rsid w:val="008176BD"/>
    <w:rsid w:val="00817B32"/>
    <w:rsid w:val="00817C6C"/>
    <w:rsid w:val="008204CD"/>
    <w:rsid w:val="0082052F"/>
    <w:rsid w:val="00820906"/>
    <w:rsid w:val="00820A32"/>
    <w:rsid w:val="00820BAB"/>
    <w:rsid w:val="008210A5"/>
    <w:rsid w:val="00821102"/>
    <w:rsid w:val="00821239"/>
    <w:rsid w:val="008214BF"/>
    <w:rsid w:val="0082198B"/>
    <w:rsid w:val="00821AA5"/>
    <w:rsid w:val="00821F07"/>
    <w:rsid w:val="00821FB6"/>
    <w:rsid w:val="00821FCB"/>
    <w:rsid w:val="008221D1"/>
    <w:rsid w:val="008223BC"/>
    <w:rsid w:val="008224E2"/>
    <w:rsid w:val="008224E6"/>
    <w:rsid w:val="0082255B"/>
    <w:rsid w:val="008226DA"/>
    <w:rsid w:val="0082272E"/>
    <w:rsid w:val="00822768"/>
    <w:rsid w:val="008227F6"/>
    <w:rsid w:val="008229E8"/>
    <w:rsid w:val="00822A39"/>
    <w:rsid w:val="00822D53"/>
    <w:rsid w:val="00822DB0"/>
    <w:rsid w:val="008230E7"/>
    <w:rsid w:val="008231D0"/>
    <w:rsid w:val="008231E7"/>
    <w:rsid w:val="008235B7"/>
    <w:rsid w:val="008235EC"/>
    <w:rsid w:val="008237A4"/>
    <w:rsid w:val="0082388D"/>
    <w:rsid w:val="008238B9"/>
    <w:rsid w:val="00823E88"/>
    <w:rsid w:val="00823FE3"/>
    <w:rsid w:val="008241B7"/>
    <w:rsid w:val="00824203"/>
    <w:rsid w:val="008245F9"/>
    <w:rsid w:val="00824A20"/>
    <w:rsid w:val="00824E05"/>
    <w:rsid w:val="00825009"/>
    <w:rsid w:val="0082502D"/>
    <w:rsid w:val="008250D6"/>
    <w:rsid w:val="008255C8"/>
    <w:rsid w:val="00825D90"/>
    <w:rsid w:val="00825E26"/>
    <w:rsid w:val="00825FA4"/>
    <w:rsid w:val="008263AF"/>
    <w:rsid w:val="008263D8"/>
    <w:rsid w:val="00826AA9"/>
    <w:rsid w:val="00826CE1"/>
    <w:rsid w:val="00827133"/>
    <w:rsid w:val="00827425"/>
    <w:rsid w:val="00827663"/>
    <w:rsid w:val="008276DE"/>
    <w:rsid w:val="00827B4B"/>
    <w:rsid w:val="00827C59"/>
    <w:rsid w:val="00827C60"/>
    <w:rsid w:val="00827C83"/>
    <w:rsid w:val="00827E43"/>
    <w:rsid w:val="00827F03"/>
    <w:rsid w:val="00830327"/>
    <w:rsid w:val="00830599"/>
    <w:rsid w:val="00830730"/>
    <w:rsid w:val="008307CF"/>
    <w:rsid w:val="00830822"/>
    <w:rsid w:val="00830A9C"/>
    <w:rsid w:val="00830BFD"/>
    <w:rsid w:val="00830CE7"/>
    <w:rsid w:val="00830D21"/>
    <w:rsid w:val="00830FBC"/>
    <w:rsid w:val="008314A0"/>
    <w:rsid w:val="008319CF"/>
    <w:rsid w:val="00831B0E"/>
    <w:rsid w:val="00831E4E"/>
    <w:rsid w:val="008324CF"/>
    <w:rsid w:val="00832AE1"/>
    <w:rsid w:val="00832DD1"/>
    <w:rsid w:val="00832E40"/>
    <w:rsid w:val="00832F21"/>
    <w:rsid w:val="00833607"/>
    <w:rsid w:val="008337CB"/>
    <w:rsid w:val="008339AB"/>
    <w:rsid w:val="00833AD0"/>
    <w:rsid w:val="00833B5C"/>
    <w:rsid w:val="00833D53"/>
    <w:rsid w:val="00833D9C"/>
    <w:rsid w:val="008340CE"/>
    <w:rsid w:val="008342D4"/>
    <w:rsid w:val="00834387"/>
    <w:rsid w:val="008344BD"/>
    <w:rsid w:val="00834581"/>
    <w:rsid w:val="00834840"/>
    <w:rsid w:val="00834925"/>
    <w:rsid w:val="008349CC"/>
    <w:rsid w:val="00834B0E"/>
    <w:rsid w:val="00834CD0"/>
    <w:rsid w:val="00834D4D"/>
    <w:rsid w:val="00834D57"/>
    <w:rsid w:val="00834E9F"/>
    <w:rsid w:val="00835075"/>
    <w:rsid w:val="008350E6"/>
    <w:rsid w:val="00835111"/>
    <w:rsid w:val="008353C3"/>
    <w:rsid w:val="008355FB"/>
    <w:rsid w:val="008356D2"/>
    <w:rsid w:val="008357F5"/>
    <w:rsid w:val="00835B93"/>
    <w:rsid w:val="00835BD2"/>
    <w:rsid w:val="00835C1A"/>
    <w:rsid w:val="00835DA7"/>
    <w:rsid w:val="00835F05"/>
    <w:rsid w:val="0083601F"/>
    <w:rsid w:val="0083626C"/>
    <w:rsid w:val="0083643C"/>
    <w:rsid w:val="00836496"/>
    <w:rsid w:val="0083680C"/>
    <w:rsid w:val="00836E85"/>
    <w:rsid w:val="00837176"/>
    <w:rsid w:val="00837249"/>
    <w:rsid w:val="008372B6"/>
    <w:rsid w:val="008372C9"/>
    <w:rsid w:val="008372E7"/>
    <w:rsid w:val="008373D0"/>
    <w:rsid w:val="00837475"/>
    <w:rsid w:val="0083747C"/>
    <w:rsid w:val="0083785B"/>
    <w:rsid w:val="008379C2"/>
    <w:rsid w:val="00837C32"/>
    <w:rsid w:val="008402D5"/>
    <w:rsid w:val="0084048C"/>
    <w:rsid w:val="008405E7"/>
    <w:rsid w:val="0084099F"/>
    <w:rsid w:val="00840A2B"/>
    <w:rsid w:val="00840EE2"/>
    <w:rsid w:val="0084109F"/>
    <w:rsid w:val="008412E6"/>
    <w:rsid w:val="0084138A"/>
    <w:rsid w:val="00841892"/>
    <w:rsid w:val="00841BF8"/>
    <w:rsid w:val="00841C44"/>
    <w:rsid w:val="00841D73"/>
    <w:rsid w:val="00841EB3"/>
    <w:rsid w:val="00842006"/>
    <w:rsid w:val="00842290"/>
    <w:rsid w:val="00842640"/>
    <w:rsid w:val="00842713"/>
    <w:rsid w:val="00842992"/>
    <w:rsid w:val="0084299A"/>
    <w:rsid w:val="00842A95"/>
    <w:rsid w:val="00842AD8"/>
    <w:rsid w:val="00842B75"/>
    <w:rsid w:val="00842C80"/>
    <w:rsid w:val="00842E1E"/>
    <w:rsid w:val="00843091"/>
    <w:rsid w:val="0084309F"/>
    <w:rsid w:val="008430BE"/>
    <w:rsid w:val="00843195"/>
    <w:rsid w:val="00843411"/>
    <w:rsid w:val="00843566"/>
    <w:rsid w:val="00843681"/>
    <w:rsid w:val="008436E9"/>
    <w:rsid w:val="0084381D"/>
    <w:rsid w:val="00843820"/>
    <w:rsid w:val="008438B0"/>
    <w:rsid w:val="00843BA0"/>
    <w:rsid w:val="00843FFF"/>
    <w:rsid w:val="00844075"/>
    <w:rsid w:val="008441BE"/>
    <w:rsid w:val="008444C7"/>
    <w:rsid w:val="00844727"/>
    <w:rsid w:val="008447E7"/>
    <w:rsid w:val="00844C4F"/>
    <w:rsid w:val="00844CB9"/>
    <w:rsid w:val="00845017"/>
    <w:rsid w:val="0084541C"/>
    <w:rsid w:val="008454A4"/>
    <w:rsid w:val="00845852"/>
    <w:rsid w:val="008458C0"/>
    <w:rsid w:val="00845B26"/>
    <w:rsid w:val="00845D59"/>
    <w:rsid w:val="00845EBD"/>
    <w:rsid w:val="00846049"/>
    <w:rsid w:val="00846120"/>
    <w:rsid w:val="00846538"/>
    <w:rsid w:val="00846550"/>
    <w:rsid w:val="00846612"/>
    <w:rsid w:val="0084665C"/>
    <w:rsid w:val="008466F3"/>
    <w:rsid w:val="00846737"/>
    <w:rsid w:val="0084676D"/>
    <w:rsid w:val="008467C5"/>
    <w:rsid w:val="00846963"/>
    <w:rsid w:val="00846A3E"/>
    <w:rsid w:val="00846BD9"/>
    <w:rsid w:val="00846C00"/>
    <w:rsid w:val="00846C18"/>
    <w:rsid w:val="00846C25"/>
    <w:rsid w:val="0084745A"/>
    <w:rsid w:val="008476A0"/>
    <w:rsid w:val="0084772C"/>
    <w:rsid w:val="00847D7C"/>
    <w:rsid w:val="00850072"/>
    <w:rsid w:val="00850093"/>
    <w:rsid w:val="008500C1"/>
    <w:rsid w:val="008505D7"/>
    <w:rsid w:val="008508BD"/>
    <w:rsid w:val="00850B34"/>
    <w:rsid w:val="00850BB1"/>
    <w:rsid w:val="00850E85"/>
    <w:rsid w:val="008510C0"/>
    <w:rsid w:val="0085117D"/>
    <w:rsid w:val="008512C6"/>
    <w:rsid w:val="008518C7"/>
    <w:rsid w:val="008519EA"/>
    <w:rsid w:val="00851AC7"/>
    <w:rsid w:val="00851D12"/>
    <w:rsid w:val="00851D29"/>
    <w:rsid w:val="00851DE3"/>
    <w:rsid w:val="00851E39"/>
    <w:rsid w:val="00851F9A"/>
    <w:rsid w:val="00852017"/>
    <w:rsid w:val="0085202D"/>
    <w:rsid w:val="00852185"/>
    <w:rsid w:val="0085228A"/>
    <w:rsid w:val="008522BA"/>
    <w:rsid w:val="0085235B"/>
    <w:rsid w:val="008526AC"/>
    <w:rsid w:val="00852711"/>
    <w:rsid w:val="00852736"/>
    <w:rsid w:val="0085282D"/>
    <w:rsid w:val="0085298B"/>
    <w:rsid w:val="00852A4D"/>
    <w:rsid w:val="00852BDF"/>
    <w:rsid w:val="00852C52"/>
    <w:rsid w:val="00852D53"/>
    <w:rsid w:val="00852D57"/>
    <w:rsid w:val="00852F74"/>
    <w:rsid w:val="00853083"/>
    <w:rsid w:val="00853203"/>
    <w:rsid w:val="0085324F"/>
    <w:rsid w:val="008533DF"/>
    <w:rsid w:val="00853518"/>
    <w:rsid w:val="008535C4"/>
    <w:rsid w:val="008538A6"/>
    <w:rsid w:val="00853B0C"/>
    <w:rsid w:val="00853D5E"/>
    <w:rsid w:val="00853D82"/>
    <w:rsid w:val="00853E58"/>
    <w:rsid w:val="008544C7"/>
    <w:rsid w:val="008547F0"/>
    <w:rsid w:val="0085484B"/>
    <w:rsid w:val="00854B73"/>
    <w:rsid w:val="00854D61"/>
    <w:rsid w:val="00854E2E"/>
    <w:rsid w:val="0085515B"/>
    <w:rsid w:val="0085521D"/>
    <w:rsid w:val="00855332"/>
    <w:rsid w:val="0085533F"/>
    <w:rsid w:val="008553C3"/>
    <w:rsid w:val="008553DA"/>
    <w:rsid w:val="008553E9"/>
    <w:rsid w:val="008555BA"/>
    <w:rsid w:val="008557B9"/>
    <w:rsid w:val="00855F2B"/>
    <w:rsid w:val="0085600B"/>
    <w:rsid w:val="00856A99"/>
    <w:rsid w:val="00856B93"/>
    <w:rsid w:val="00856E15"/>
    <w:rsid w:val="00856FE6"/>
    <w:rsid w:val="00857138"/>
    <w:rsid w:val="0085717B"/>
    <w:rsid w:val="00857228"/>
    <w:rsid w:val="00857DFD"/>
    <w:rsid w:val="008600A1"/>
    <w:rsid w:val="0086032A"/>
    <w:rsid w:val="0086036A"/>
    <w:rsid w:val="0086065C"/>
    <w:rsid w:val="00860733"/>
    <w:rsid w:val="00860CF2"/>
    <w:rsid w:val="00860E28"/>
    <w:rsid w:val="00860EAC"/>
    <w:rsid w:val="008618EF"/>
    <w:rsid w:val="0086196B"/>
    <w:rsid w:val="00861CDE"/>
    <w:rsid w:val="00861F14"/>
    <w:rsid w:val="00862006"/>
    <w:rsid w:val="0086220F"/>
    <w:rsid w:val="00862386"/>
    <w:rsid w:val="00862388"/>
    <w:rsid w:val="008624C8"/>
    <w:rsid w:val="00862654"/>
    <w:rsid w:val="008627A6"/>
    <w:rsid w:val="00862B72"/>
    <w:rsid w:val="00862BE1"/>
    <w:rsid w:val="008630CD"/>
    <w:rsid w:val="00863932"/>
    <w:rsid w:val="00863E71"/>
    <w:rsid w:val="008640A2"/>
    <w:rsid w:val="00864189"/>
    <w:rsid w:val="008642FB"/>
    <w:rsid w:val="008643C3"/>
    <w:rsid w:val="0086494A"/>
    <w:rsid w:val="0086502F"/>
    <w:rsid w:val="008656C8"/>
    <w:rsid w:val="0086583C"/>
    <w:rsid w:val="00865A3D"/>
    <w:rsid w:val="00865F93"/>
    <w:rsid w:val="00865F99"/>
    <w:rsid w:val="008660CD"/>
    <w:rsid w:val="0086652D"/>
    <w:rsid w:val="00866866"/>
    <w:rsid w:val="008669E2"/>
    <w:rsid w:val="00866A39"/>
    <w:rsid w:val="00866AFB"/>
    <w:rsid w:val="0086719C"/>
    <w:rsid w:val="0086736A"/>
    <w:rsid w:val="0086768B"/>
    <w:rsid w:val="0086791D"/>
    <w:rsid w:val="0086791E"/>
    <w:rsid w:val="00867B81"/>
    <w:rsid w:val="00867F13"/>
    <w:rsid w:val="008700C0"/>
    <w:rsid w:val="008700CB"/>
    <w:rsid w:val="0087011F"/>
    <w:rsid w:val="00870499"/>
    <w:rsid w:val="0087051F"/>
    <w:rsid w:val="0087093E"/>
    <w:rsid w:val="00870B54"/>
    <w:rsid w:val="00870CA0"/>
    <w:rsid w:val="00870D1F"/>
    <w:rsid w:val="008712F7"/>
    <w:rsid w:val="008717F0"/>
    <w:rsid w:val="0087188A"/>
    <w:rsid w:val="008719BE"/>
    <w:rsid w:val="00871C65"/>
    <w:rsid w:val="00871D7D"/>
    <w:rsid w:val="00871E97"/>
    <w:rsid w:val="0087225F"/>
    <w:rsid w:val="00872367"/>
    <w:rsid w:val="00872728"/>
    <w:rsid w:val="008727F5"/>
    <w:rsid w:val="00872A04"/>
    <w:rsid w:val="00872A47"/>
    <w:rsid w:val="00872C27"/>
    <w:rsid w:val="00872C45"/>
    <w:rsid w:val="00872C72"/>
    <w:rsid w:val="00872CF6"/>
    <w:rsid w:val="00872D75"/>
    <w:rsid w:val="00872E53"/>
    <w:rsid w:val="008733BF"/>
    <w:rsid w:val="00873559"/>
    <w:rsid w:val="00873AFA"/>
    <w:rsid w:val="00873C61"/>
    <w:rsid w:val="00873F60"/>
    <w:rsid w:val="00874003"/>
    <w:rsid w:val="008741E1"/>
    <w:rsid w:val="00874478"/>
    <w:rsid w:val="0087472A"/>
    <w:rsid w:val="0087497D"/>
    <w:rsid w:val="00874CE7"/>
    <w:rsid w:val="00874E34"/>
    <w:rsid w:val="0087550F"/>
    <w:rsid w:val="0087560D"/>
    <w:rsid w:val="008757D6"/>
    <w:rsid w:val="00875899"/>
    <w:rsid w:val="00875918"/>
    <w:rsid w:val="00875AA3"/>
    <w:rsid w:val="00875D9E"/>
    <w:rsid w:val="0087648F"/>
    <w:rsid w:val="00876562"/>
    <w:rsid w:val="00876581"/>
    <w:rsid w:val="0087674B"/>
    <w:rsid w:val="008769B9"/>
    <w:rsid w:val="008769DC"/>
    <w:rsid w:val="00876A4E"/>
    <w:rsid w:val="00876B2E"/>
    <w:rsid w:val="00876E9F"/>
    <w:rsid w:val="0087709D"/>
    <w:rsid w:val="008771B3"/>
    <w:rsid w:val="00877358"/>
    <w:rsid w:val="008773FA"/>
    <w:rsid w:val="0087757A"/>
    <w:rsid w:val="00877615"/>
    <w:rsid w:val="00877671"/>
    <w:rsid w:val="008776CD"/>
    <w:rsid w:val="00877794"/>
    <w:rsid w:val="00877844"/>
    <w:rsid w:val="00877AB8"/>
    <w:rsid w:val="00877F8A"/>
    <w:rsid w:val="00880080"/>
    <w:rsid w:val="0088019F"/>
    <w:rsid w:val="008801E6"/>
    <w:rsid w:val="008802BC"/>
    <w:rsid w:val="0088040A"/>
    <w:rsid w:val="008805BA"/>
    <w:rsid w:val="0088060E"/>
    <w:rsid w:val="0088079B"/>
    <w:rsid w:val="008809B1"/>
    <w:rsid w:val="00880F1C"/>
    <w:rsid w:val="00880F58"/>
    <w:rsid w:val="00880FC1"/>
    <w:rsid w:val="00881421"/>
    <w:rsid w:val="00881763"/>
    <w:rsid w:val="0088190B"/>
    <w:rsid w:val="00881A8B"/>
    <w:rsid w:val="00881EFA"/>
    <w:rsid w:val="00882309"/>
    <w:rsid w:val="00882321"/>
    <w:rsid w:val="00882A11"/>
    <w:rsid w:val="00882BAC"/>
    <w:rsid w:val="00882CB4"/>
    <w:rsid w:val="00882DB0"/>
    <w:rsid w:val="00883042"/>
    <w:rsid w:val="0088304F"/>
    <w:rsid w:val="00883246"/>
    <w:rsid w:val="0088355E"/>
    <w:rsid w:val="008836A5"/>
    <w:rsid w:val="00883BC1"/>
    <w:rsid w:val="00883C92"/>
    <w:rsid w:val="00883CCC"/>
    <w:rsid w:val="00883E93"/>
    <w:rsid w:val="00884073"/>
    <w:rsid w:val="00884338"/>
    <w:rsid w:val="00884351"/>
    <w:rsid w:val="00884504"/>
    <w:rsid w:val="00884588"/>
    <w:rsid w:val="00884606"/>
    <w:rsid w:val="00884688"/>
    <w:rsid w:val="00884882"/>
    <w:rsid w:val="00884AC8"/>
    <w:rsid w:val="0088516C"/>
    <w:rsid w:val="008851C0"/>
    <w:rsid w:val="00885511"/>
    <w:rsid w:val="008856D7"/>
    <w:rsid w:val="0088584E"/>
    <w:rsid w:val="008859F3"/>
    <w:rsid w:val="00885AA7"/>
    <w:rsid w:val="00885D7C"/>
    <w:rsid w:val="00885E3A"/>
    <w:rsid w:val="00885EAB"/>
    <w:rsid w:val="008861D2"/>
    <w:rsid w:val="00886255"/>
    <w:rsid w:val="0088630C"/>
    <w:rsid w:val="0088649C"/>
    <w:rsid w:val="0088657F"/>
    <w:rsid w:val="00886693"/>
    <w:rsid w:val="00886942"/>
    <w:rsid w:val="00886B57"/>
    <w:rsid w:val="00886B92"/>
    <w:rsid w:val="00886BE8"/>
    <w:rsid w:val="00886D1E"/>
    <w:rsid w:val="00886F8C"/>
    <w:rsid w:val="008872FB"/>
    <w:rsid w:val="008872FD"/>
    <w:rsid w:val="008874B3"/>
    <w:rsid w:val="00887673"/>
    <w:rsid w:val="00887685"/>
    <w:rsid w:val="00887790"/>
    <w:rsid w:val="00887B8E"/>
    <w:rsid w:val="00887B9B"/>
    <w:rsid w:val="00887C32"/>
    <w:rsid w:val="00887FFD"/>
    <w:rsid w:val="0089013B"/>
    <w:rsid w:val="00890169"/>
    <w:rsid w:val="00890432"/>
    <w:rsid w:val="008905B6"/>
    <w:rsid w:val="00890987"/>
    <w:rsid w:val="00890B42"/>
    <w:rsid w:val="00890D29"/>
    <w:rsid w:val="00891350"/>
    <w:rsid w:val="008913B6"/>
    <w:rsid w:val="0089147B"/>
    <w:rsid w:val="008914D1"/>
    <w:rsid w:val="00891594"/>
    <w:rsid w:val="008917A3"/>
    <w:rsid w:val="008917A6"/>
    <w:rsid w:val="008917FF"/>
    <w:rsid w:val="00891A86"/>
    <w:rsid w:val="00891C3A"/>
    <w:rsid w:val="00891F8C"/>
    <w:rsid w:val="00892357"/>
    <w:rsid w:val="00892378"/>
    <w:rsid w:val="008924D3"/>
    <w:rsid w:val="008924E5"/>
    <w:rsid w:val="00892CC0"/>
    <w:rsid w:val="00892D1C"/>
    <w:rsid w:val="00892E95"/>
    <w:rsid w:val="0089306B"/>
    <w:rsid w:val="0089328B"/>
    <w:rsid w:val="0089348A"/>
    <w:rsid w:val="00893495"/>
    <w:rsid w:val="0089398C"/>
    <w:rsid w:val="00893BCE"/>
    <w:rsid w:val="00893F01"/>
    <w:rsid w:val="00893F71"/>
    <w:rsid w:val="00893FA3"/>
    <w:rsid w:val="00894033"/>
    <w:rsid w:val="00894141"/>
    <w:rsid w:val="0089435B"/>
    <w:rsid w:val="008944FA"/>
    <w:rsid w:val="00894600"/>
    <w:rsid w:val="00894830"/>
    <w:rsid w:val="00894B61"/>
    <w:rsid w:val="00894B8C"/>
    <w:rsid w:val="00894D08"/>
    <w:rsid w:val="00894DA9"/>
    <w:rsid w:val="00894EB5"/>
    <w:rsid w:val="00894FD7"/>
    <w:rsid w:val="008959E9"/>
    <w:rsid w:val="00895A8F"/>
    <w:rsid w:val="00895BD4"/>
    <w:rsid w:val="00895C22"/>
    <w:rsid w:val="00895D9C"/>
    <w:rsid w:val="00895E2B"/>
    <w:rsid w:val="00896275"/>
    <w:rsid w:val="0089628C"/>
    <w:rsid w:val="00896561"/>
    <w:rsid w:val="00896611"/>
    <w:rsid w:val="008967C1"/>
    <w:rsid w:val="00896951"/>
    <w:rsid w:val="00896A0A"/>
    <w:rsid w:val="00896DE6"/>
    <w:rsid w:val="008971CF"/>
    <w:rsid w:val="00897225"/>
    <w:rsid w:val="008972F2"/>
    <w:rsid w:val="008974F0"/>
    <w:rsid w:val="008974F4"/>
    <w:rsid w:val="00897509"/>
    <w:rsid w:val="00897729"/>
    <w:rsid w:val="008979EB"/>
    <w:rsid w:val="00897DAF"/>
    <w:rsid w:val="008A010E"/>
    <w:rsid w:val="008A01A3"/>
    <w:rsid w:val="008A029B"/>
    <w:rsid w:val="008A07CC"/>
    <w:rsid w:val="008A1203"/>
    <w:rsid w:val="008A1577"/>
    <w:rsid w:val="008A16A7"/>
    <w:rsid w:val="008A1A01"/>
    <w:rsid w:val="008A1AD1"/>
    <w:rsid w:val="008A1FFE"/>
    <w:rsid w:val="008A25BB"/>
    <w:rsid w:val="008A290C"/>
    <w:rsid w:val="008A2980"/>
    <w:rsid w:val="008A2E2D"/>
    <w:rsid w:val="008A2E79"/>
    <w:rsid w:val="008A2FF8"/>
    <w:rsid w:val="008A3195"/>
    <w:rsid w:val="008A31A4"/>
    <w:rsid w:val="008A35BC"/>
    <w:rsid w:val="008A3641"/>
    <w:rsid w:val="008A38FB"/>
    <w:rsid w:val="008A39AB"/>
    <w:rsid w:val="008A3BF9"/>
    <w:rsid w:val="008A3C76"/>
    <w:rsid w:val="008A3CDA"/>
    <w:rsid w:val="008A3D0E"/>
    <w:rsid w:val="008A3F15"/>
    <w:rsid w:val="008A4210"/>
    <w:rsid w:val="008A42A6"/>
    <w:rsid w:val="008A4356"/>
    <w:rsid w:val="008A44A7"/>
    <w:rsid w:val="008A46DE"/>
    <w:rsid w:val="008A47BB"/>
    <w:rsid w:val="008A4AD8"/>
    <w:rsid w:val="008A4B11"/>
    <w:rsid w:val="008A4BA3"/>
    <w:rsid w:val="008A4BB2"/>
    <w:rsid w:val="008A4CC7"/>
    <w:rsid w:val="008A5124"/>
    <w:rsid w:val="008A51B0"/>
    <w:rsid w:val="008A539E"/>
    <w:rsid w:val="008A5A37"/>
    <w:rsid w:val="008A5AC9"/>
    <w:rsid w:val="008A5DEC"/>
    <w:rsid w:val="008A6109"/>
    <w:rsid w:val="008A643F"/>
    <w:rsid w:val="008A65CA"/>
    <w:rsid w:val="008A6701"/>
    <w:rsid w:val="008A6B88"/>
    <w:rsid w:val="008A6C99"/>
    <w:rsid w:val="008A6E95"/>
    <w:rsid w:val="008A6FD9"/>
    <w:rsid w:val="008A736A"/>
    <w:rsid w:val="008A73F5"/>
    <w:rsid w:val="008A765D"/>
    <w:rsid w:val="008A7661"/>
    <w:rsid w:val="008A770A"/>
    <w:rsid w:val="008A7863"/>
    <w:rsid w:val="008A7B0E"/>
    <w:rsid w:val="008A7CFA"/>
    <w:rsid w:val="008A7F1A"/>
    <w:rsid w:val="008B00F6"/>
    <w:rsid w:val="008B0963"/>
    <w:rsid w:val="008B0A1B"/>
    <w:rsid w:val="008B0B3A"/>
    <w:rsid w:val="008B0D2E"/>
    <w:rsid w:val="008B0E91"/>
    <w:rsid w:val="008B111A"/>
    <w:rsid w:val="008B1209"/>
    <w:rsid w:val="008B141A"/>
    <w:rsid w:val="008B150E"/>
    <w:rsid w:val="008B1B7F"/>
    <w:rsid w:val="008B20E4"/>
    <w:rsid w:val="008B21DB"/>
    <w:rsid w:val="008B2346"/>
    <w:rsid w:val="008B2953"/>
    <w:rsid w:val="008B2AE4"/>
    <w:rsid w:val="008B2AF3"/>
    <w:rsid w:val="008B2BC2"/>
    <w:rsid w:val="008B2E0A"/>
    <w:rsid w:val="008B300C"/>
    <w:rsid w:val="008B3192"/>
    <w:rsid w:val="008B3588"/>
    <w:rsid w:val="008B35B5"/>
    <w:rsid w:val="008B3A86"/>
    <w:rsid w:val="008B3C84"/>
    <w:rsid w:val="008B3EA3"/>
    <w:rsid w:val="008B4072"/>
    <w:rsid w:val="008B42EB"/>
    <w:rsid w:val="008B45C4"/>
    <w:rsid w:val="008B4A2C"/>
    <w:rsid w:val="008B4B55"/>
    <w:rsid w:val="008B4CB1"/>
    <w:rsid w:val="008B4E91"/>
    <w:rsid w:val="008B51DE"/>
    <w:rsid w:val="008B5579"/>
    <w:rsid w:val="008B561A"/>
    <w:rsid w:val="008B5976"/>
    <w:rsid w:val="008B5B06"/>
    <w:rsid w:val="008B5C01"/>
    <w:rsid w:val="008B5E05"/>
    <w:rsid w:val="008B5EEC"/>
    <w:rsid w:val="008B658B"/>
    <w:rsid w:val="008B670B"/>
    <w:rsid w:val="008B6856"/>
    <w:rsid w:val="008B697C"/>
    <w:rsid w:val="008B6CCE"/>
    <w:rsid w:val="008B6FE7"/>
    <w:rsid w:val="008B7140"/>
    <w:rsid w:val="008B7508"/>
    <w:rsid w:val="008B75C1"/>
    <w:rsid w:val="008B7A65"/>
    <w:rsid w:val="008B7EC3"/>
    <w:rsid w:val="008C00CD"/>
    <w:rsid w:val="008C0257"/>
    <w:rsid w:val="008C0288"/>
    <w:rsid w:val="008C0324"/>
    <w:rsid w:val="008C0B9A"/>
    <w:rsid w:val="008C0D3E"/>
    <w:rsid w:val="008C1098"/>
    <w:rsid w:val="008C145F"/>
    <w:rsid w:val="008C150D"/>
    <w:rsid w:val="008C16A3"/>
    <w:rsid w:val="008C16F2"/>
    <w:rsid w:val="008C176E"/>
    <w:rsid w:val="008C18C1"/>
    <w:rsid w:val="008C1912"/>
    <w:rsid w:val="008C1F2D"/>
    <w:rsid w:val="008C1FE7"/>
    <w:rsid w:val="008C20AB"/>
    <w:rsid w:val="008C21F2"/>
    <w:rsid w:val="008C248F"/>
    <w:rsid w:val="008C2752"/>
    <w:rsid w:val="008C2933"/>
    <w:rsid w:val="008C2AFA"/>
    <w:rsid w:val="008C2C67"/>
    <w:rsid w:val="008C328D"/>
    <w:rsid w:val="008C32A6"/>
    <w:rsid w:val="008C3532"/>
    <w:rsid w:val="008C3867"/>
    <w:rsid w:val="008C3871"/>
    <w:rsid w:val="008C3C02"/>
    <w:rsid w:val="008C3DE9"/>
    <w:rsid w:val="008C473E"/>
    <w:rsid w:val="008C48A3"/>
    <w:rsid w:val="008C4962"/>
    <w:rsid w:val="008C4A64"/>
    <w:rsid w:val="008C4AD2"/>
    <w:rsid w:val="008C4CC4"/>
    <w:rsid w:val="008C4FB5"/>
    <w:rsid w:val="008C51B2"/>
    <w:rsid w:val="008C545C"/>
    <w:rsid w:val="008C57E9"/>
    <w:rsid w:val="008C5BB5"/>
    <w:rsid w:val="008C5E6C"/>
    <w:rsid w:val="008C6022"/>
    <w:rsid w:val="008C61D6"/>
    <w:rsid w:val="008C63BD"/>
    <w:rsid w:val="008C655E"/>
    <w:rsid w:val="008C68B6"/>
    <w:rsid w:val="008C6AFF"/>
    <w:rsid w:val="008C6B1B"/>
    <w:rsid w:val="008C6B31"/>
    <w:rsid w:val="008C6BD6"/>
    <w:rsid w:val="008C6BEC"/>
    <w:rsid w:val="008C6CCB"/>
    <w:rsid w:val="008C6F71"/>
    <w:rsid w:val="008C707D"/>
    <w:rsid w:val="008C7209"/>
    <w:rsid w:val="008C74B4"/>
    <w:rsid w:val="008C781C"/>
    <w:rsid w:val="008C7AE1"/>
    <w:rsid w:val="008C7BEC"/>
    <w:rsid w:val="008C7D6B"/>
    <w:rsid w:val="008C7E4B"/>
    <w:rsid w:val="008C7E6D"/>
    <w:rsid w:val="008D013A"/>
    <w:rsid w:val="008D0329"/>
    <w:rsid w:val="008D0525"/>
    <w:rsid w:val="008D0652"/>
    <w:rsid w:val="008D0834"/>
    <w:rsid w:val="008D08F1"/>
    <w:rsid w:val="008D09BF"/>
    <w:rsid w:val="008D0B04"/>
    <w:rsid w:val="008D0B69"/>
    <w:rsid w:val="008D0C5A"/>
    <w:rsid w:val="008D0D60"/>
    <w:rsid w:val="008D0FB6"/>
    <w:rsid w:val="008D10E5"/>
    <w:rsid w:val="008D1245"/>
    <w:rsid w:val="008D1375"/>
    <w:rsid w:val="008D13FE"/>
    <w:rsid w:val="008D1437"/>
    <w:rsid w:val="008D1498"/>
    <w:rsid w:val="008D1538"/>
    <w:rsid w:val="008D1614"/>
    <w:rsid w:val="008D1ABC"/>
    <w:rsid w:val="008D2233"/>
    <w:rsid w:val="008D2820"/>
    <w:rsid w:val="008D2BDA"/>
    <w:rsid w:val="008D2DC9"/>
    <w:rsid w:val="008D2EE0"/>
    <w:rsid w:val="008D2F65"/>
    <w:rsid w:val="008D3EA1"/>
    <w:rsid w:val="008D3EA9"/>
    <w:rsid w:val="008D3F4D"/>
    <w:rsid w:val="008D40C9"/>
    <w:rsid w:val="008D41E2"/>
    <w:rsid w:val="008D44AF"/>
    <w:rsid w:val="008D452A"/>
    <w:rsid w:val="008D458F"/>
    <w:rsid w:val="008D461A"/>
    <w:rsid w:val="008D4755"/>
    <w:rsid w:val="008D48FA"/>
    <w:rsid w:val="008D490E"/>
    <w:rsid w:val="008D4AC3"/>
    <w:rsid w:val="008D4BE1"/>
    <w:rsid w:val="008D4C45"/>
    <w:rsid w:val="008D4E40"/>
    <w:rsid w:val="008D4FAE"/>
    <w:rsid w:val="008D5172"/>
    <w:rsid w:val="008D518C"/>
    <w:rsid w:val="008D52AB"/>
    <w:rsid w:val="008D5447"/>
    <w:rsid w:val="008D5492"/>
    <w:rsid w:val="008D56CC"/>
    <w:rsid w:val="008D5865"/>
    <w:rsid w:val="008D590F"/>
    <w:rsid w:val="008D5A47"/>
    <w:rsid w:val="008D5B9A"/>
    <w:rsid w:val="008D5D99"/>
    <w:rsid w:val="008D6087"/>
    <w:rsid w:val="008D618E"/>
    <w:rsid w:val="008D657A"/>
    <w:rsid w:val="008D65BE"/>
    <w:rsid w:val="008D665F"/>
    <w:rsid w:val="008D6664"/>
    <w:rsid w:val="008D66E0"/>
    <w:rsid w:val="008D68AE"/>
    <w:rsid w:val="008D6A06"/>
    <w:rsid w:val="008D6A3D"/>
    <w:rsid w:val="008D6AB1"/>
    <w:rsid w:val="008D6B46"/>
    <w:rsid w:val="008D6CFD"/>
    <w:rsid w:val="008D6D78"/>
    <w:rsid w:val="008D6F0F"/>
    <w:rsid w:val="008D7303"/>
    <w:rsid w:val="008D7508"/>
    <w:rsid w:val="008D77E1"/>
    <w:rsid w:val="008D791A"/>
    <w:rsid w:val="008D7928"/>
    <w:rsid w:val="008D7D3A"/>
    <w:rsid w:val="008D7D4B"/>
    <w:rsid w:val="008E00B8"/>
    <w:rsid w:val="008E04A0"/>
    <w:rsid w:val="008E04DD"/>
    <w:rsid w:val="008E05D2"/>
    <w:rsid w:val="008E0A68"/>
    <w:rsid w:val="008E0DB0"/>
    <w:rsid w:val="008E0F32"/>
    <w:rsid w:val="008E1240"/>
    <w:rsid w:val="008E1350"/>
    <w:rsid w:val="008E1432"/>
    <w:rsid w:val="008E158E"/>
    <w:rsid w:val="008E16E4"/>
    <w:rsid w:val="008E1793"/>
    <w:rsid w:val="008E17D0"/>
    <w:rsid w:val="008E18E8"/>
    <w:rsid w:val="008E19FD"/>
    <w:rsid w:val="008E1C1E"/>
    <w:rsid w:val="008E1D98"/>
    <w:rsid w:val="008E1E96"/>
    <w:rsid w:val="008E1F3D"/>
    <w:rsid w:val="008E22A6"/>
    <w:rsid w:val="008E238E"/>
    <w:rsid w:val="008E24C5"/>
    <w:rsid w:val="008E256C"/>
    <w:rsid w:val="008E25E8"/>
    <w:rsid w:val="008E262C"/>
    <w:rsid w:val="008E28A2"/>
    <w:rsid w:val="008E29C9"/>
    <w:rsid w:val="008E2C89"/>
    <w:rsid w:val="008E2D84"/>
    <w:rsid w:val="008E2DD7"/>
    <w:rsid w:val="008E2EEE"/>
    <w:rsid w:val="008E3027"/>
    <w:rsid w:val="008E3147"/>
    <w:rsid w:val="008E359F"/>
    <w:rsid w:val="008E38B0"/>
    <w:rsid w:val="008E39F5"/>
    <w:rsid w:val="008E3B75"/>
    <w:rsid w:val="008E3CCB"/>
    <w:rsid w:val="008E3FCF"/>
    <w:rsid w:val="008E455D"/>
    <w:rsid w:val="008E4649"/>
    <w:rsid w:val="008E494A"/>
    <w:rsid w:val="008E4BB5"/>
    <w:rsid w:val="008E4EDD"/>
    <w:rsid w:val="008E5596"/>
    <w:rsid w:val="008E569F"/>
    <w:rsid w:val="008E5772"/>
    <w:rsid w:val="008E5796"/>
    <w:rsid w:val="008E57CD"/>
    <w:rsid w:val="008E5C06"/>
    <w:rsid w:val="008E5E51"/>
    <w:rsid w:val="008E5FFD"/>
    <w:rsid w:val="008E62F0"/>
    <w:rsid w:val="008E6324"/>
    <w:rsid w:val="008E6390"/>
    <w:rsid w:val="008E65B8"/>
    <w:rsid w:val="008E65DE"/>
    <w:rsid w:val="008E66D1"/>
    <w:rsid w:val="008E66DC"/>
    <w:rsid w:val="008E6F84"/>
    <w:rsid w:val="008E6FA6"/>
    <w:rsid w:val="008E7151"/>
    <w:rsid w:val="008E7898"/>
    <w:rsid w:val="008E797B"/>
    <w:rsid w:val="008E7B14"/>
    <w:rsid w:val="008E7C2B"/>
    <w:rsid w:val="008E7CCE"/>
    <w:rsid w:val="008E7F33"/>
    <w:rsid w:val="008E7F40"/>
    <w:rsid w:val="008F0408"/>
    <w:rsid w:val="008F0759"/>
    <w:rsid w:val="008F0819"/>
    <w:rsid w:val="008F087B"/>
    <w:rsid w:val="008F0E09"/>
    <w:rsid w:val="008F0F4B"/>
    <w:rsid w:val="008F12EE"/>
    <w:rsid w:val="008F15C9"/>
    <w:rsid w:val="008F19C2"/>
    <w:rsid w:val="008F1A80"/>
    <w:rsid w:val="008F1EF5"/>
    <w:rsid w:val="008F1F46"/>
    <w:rsid w:val="008F221D"/>
    <w:rsid w:val="008F23AF"/>
    <w:rsid w:val="008F25EB"/>
    <w:rsid w:val="008F26AD"/>
    <w:rsid w:val="008F27E7"/>
    <w:rsid w:val="008F2BE0"/>
    <w:rsid w:val="008F2F80"/>
    <w:rsid w:val="008F3476"/>
    <w:rsid w:val="008F36EF"/>
    <w:rsid w:val="008F3720"/>
    <w:rsid w:val="008F3909"/>
    <w:rsid w:val="008F393D"/>
    <w:rsid w:val="008F3AF9"/>
    <w:rsid w:val="008F3BC6"/>
    <w:rsid w:val="008F3E25"/>
    <w:rsid w:val="008F435A"/>
    <w:rsid w:val="008F4518"/>
    <w:rsid w:val="008F4EAD"/>
    <w:rsid w:val="008F4F3F"/>
    <w:rsid w:val="008F5163"/>
    <w:rsid w:val="008F51DC"/>
    <w:rsid w:val="008F52C8"/>
    <w:rsid w:val="008F52E5"/>
    <w:rsid w:val="008F54F9"/>
    <w:rsid w:val="008F555D"/>
    <w:rsid w:val="008F5712"/>
    <w:rsid w:val="008F58AB"/>
    <w:rsid w:val="008F59AB"/>
    <w:rsid w:val="008F5ACE"/>
    <w:rsid w:val="008F5B14"/>
    <w:rsid w:val="008F5D7B"/>
    <w:rsid w:val="008F5DCA"/>
    <w:rsid w:val="008F5F31"/>
    <w:rsid w:val="008F69FA"/>
    <w:rsid w:val="008F6BF3"/>
    <w:rsid w:val="008F6E90"/>
    <w:rsid w:val="008F7192"/>
    <w:rsid w:val="008F72C0"/>
    <w:rsid w:val="008F7372"/>
    <w:rsid w:val="008F737E"/>
    <w:rsid w:val="008F76E9"/>
    <w:rsid w:val="008F7788"/>
    <w:rsid w:val="008F784E"/>
    <w:rsid w:val="008F78BC"/>
    <w:rsid w:val="008F78DA"/>
    <w:rsid w:val="008F79B1"/>
    <w:rsid w:val="008F79D2"/>
    <w:rsid w:val="008F7A18"/>
    <w:rsid w:val="008F7A25"/>
    <w:rsid w:val="008F7DD6"/>
    <w:rsid w:val="008F7E0D"/>
    <w:rsid w:val="009002C6"/>
    <w:rsid w:val="009003F4"/>
    <w:rsid w:val="0090040B"/>
    <w:rsid w:val="0090060B"/>
    <w:rsid w:val="00900750"/>
    <w:rsid w:val="009009BB"/>
    <w:rsid w:val="00900A89"/>
    <w:rsid w:val="00900D3A"/>
    <w:rsid w:val="00900D49"/>
    <w:rsid w:val="00900E27"/>
    <w:rsid w:val="009012B5"/>
    <w:rsid w:val="00901358"/>
    <w:rsid w:val="00901380"/>
    <w:rsid w:val="00901A33"/>
    <w:rsid w:val="00901A3A"/>
    <w:rsid w:val="00901A68"/>
    <w:rsid w:val="00901A8A"/>
    <w:rsid w:val="00901BAA"/>
    <w:rsid w:val="00901F5E"/>
    <w:rsid w:val="009022ED"/>
    <w:rsid w:val="00902384"/>
    <w:rsid w:val="00902538"/>
    <w:rsid w:val="009025B0"/>
    <w:rsid w:val="0090262A"/>
    <w:rsid w:val="009027B6"/>
    <w:rsid w:val="009028ED"/>
    <w:rsid w:val="00902925"/>
    <w:rsid w:val="00902A5F"/>
    <w:rsid w:val="00902A82"/>
    <w:rsid w:val="00902B38"/>
    <w:rsid w:val="00902B84"/>
    <w:rsid w:val="00902BF1"/>
    <w:rsid w:val="00902CC5"/>
    <w:rsid w:val="00902D1D"/>
    <w:rsid w:val="00902D53"/>
    <w:rsid w:val="00902E60"/>
    <w:rsid w:val="00902FB4"/>
    <w:rsid w:val="009038DC"/>
    <w:rsid w:val="00903A4E"/>
    <w:rsid w:val="00903D1A"/>
    <w:rsid w:val="00903D5B"/>
    <w:rsid w:val="00903FB9"/>
    <w:rsid w:val="0090403A"/>
    <w:rsid w:val="009040D6"/>
    <w:rsid w:val="009041D1"/>
    <w:rsid w:val="00904480"/>
    <w:rsid w:val="00904705"/>
    <w:rsid w:val="009048E8"/>
    <w:rsid w:val="009048EB"/>
    <w:rsid w:val="00904931"/>
    <w:rsid w:val="00904AC5"/>
    <w:rsid w:val="00905176"/>
    <w:rsid w:val="00905430"/>
    <w:rsid w:val="009054FD"/>
    <w:rsid w:val="0090563C"/>
    <w:rsid w:val="0090572E"/>
    <w:rsid w:val="00905C5C"/>
    <w:rsid w:val="00905D53"/>
    <w:rsid w:val="00906282"/>
    <w:rsid w:val="00906617"/>
    <w:rsid w:val="00906663"/>
    <w:rsid w:val="009066B0"/>
    <w:rsid w:val="00906AD9"/>
    <w:rsid w:val="00906DC5"/>
    <w:rsid w:val="00906DC8"/>
    <w:rsid w:val="009071A3"/>
    <w:rsid w:val="00907227"/>
    <w:rsid w:val="00907336"/>
    <w:rsid w:val="00907723"/>
    <w:rsid w:val="00907798"/>
    <w:rsid w:val="009078B7"/>
    <w:rsid w:val="00907902"/>
    <w:rsid w:val="00907918"/>
    <w:rsid w:val="00907B20"/>
    <w:rsid w:val="00907DF6"/>
    <w:rsid w:val="0091001B"/>
    <w:rsid w:val="00910108"/>
    <w:rsid w:val="0091012F"/>
    <w:rsid w:val="00910144"/>
    <w:rsid w:val="00910829"/>
    <w:rsid w:val="00910899"/>
    <w:rsid w:val="00910C3F"/>
    <w:rsid w:val="00910C97"/>
    <w:rsid w:val="00910CE2"/>
    <w:rsid w:val="00910F0E"/>
    <w:rsid w:val="00910FB6"/>
    <w:rsid w:val="009114CF"/>
    <w:rsid w:val="0091156D"/>
    <w:rsid w:val="00911776"/>
    <w:rsid w:val="00911926"/>
    <w:rsid w:val="009119F7"/>
    <w:rsid w:val="00911A41"/>
    <w:rsid w:val="00911B01"/>
    <w:rsid w:val="009120F2"/>
    <w:rsid w:val="0091279E"/>
    <w:rsid w:val="00912815"/>
    <w:rsid w:val="00912DFF"/>
    <w:rsid w:val="00912EC9"/>
    <w:rsid w:val="009130E6"/>
    <w:rsid w:val="00913A52"/>
    <w:rsid w:val="00913FEB"/>
    <w:rsid w:val="009140C2"/>
    <w:rsid w:val="00914125"/>
    <w:rsid w:val="0091470C"/>
    <w:rsid w:val="00914725"/>
    <w:rsid w:val="00914833"/>
    <w:rsid w:val="00914974"/>
    <w:rsid w:val="00914987"/>
    <w:rsid w:val="009149AA"/>
    <w:rsid w:val="00914EA5"/>
    <w:rsid w:val="00915243"/>
    <w:rsid w:val="00915327"/>
    <w:rsid w:val="00915540"/>
    <w:rsid w:val="009155C2"/>
    <w:rsid w:val="009155D7"/>
    <w:rsid w:val="009156D9"/>
    <w:rsid w:val="00915A1D"/>
    <w:rsid w:val="00915B52"/>
    <w:rsid w:val="00915EAF"/>
    <w:rsid w:val="00915F18"/>
    <w:rsid w:val="009161B1"/>
    <w:rsid w:val="009162DF"/>
    <w:rsid w:val="00916347"/>
    <w:rsid w:val="0091637F"/>
    <w:rsid w:val="009163D7"/>
    <w:rsid w:val="009164EE"/>
    <w:rsid w:val="0091655A"/>
    <w:rsid w:val="00916644"/>
    <w:rsid w:val="009166A8"/>
    <w:rsid w:val="00916837"/>
    <w:rsid w:val="009168CC"/>
    <w:rsid w:val="009169B2"/>
    <w:rsid w:val="00916A0B"/>
    <w:rsid w:val="00916A0D"/>
    <w:rsid w:val="00916CB1"/>
    <w:rsid w:val="00916CE1"/>
    <w:rsid w:val="00916D05"/>
    <w:rsid w:val="00916D94"/>
    <w:rsid w:val="00917142"/>
    <w:rsid w:val="00917266"/>
    <w:rsid w:val="00917366"/>
    <w:rsid w:val="00917590"/>
    <w:rsid w:val="0091766B"/>
    <w:rsid w:val="00917714"/>
    <w:rsid w:val="009178FE"/>
    <w:rsid w:val="0091796A"/>
    <w:rsid w:val="009179A3"/>
    <w:rsid w:val="00917E53"/>
    <w:rsid w:val="0092019B"/>
    <w:rsid w:val="0092021E"/>
    <w:rsid w:val="00920438"/>
    <w:rsid w:val="00920A71"/>
    <w:rsid w:val="00920BF6"/>
    <w:rsid w:val="00920F43"/>
    <w:rsid w:val="0092105F"/>
    <w:rsid w:val="00921354"/>
    <w:rsid w:val="00921609"/>
    <w:rsid w:val="00921742"/>
    <w:rsid w:val="00921795"/>
    <w:rsid w:val="009217DB"/>
    <w:rsid w:val="00921A2C"/>
    <w:rsid w:val="00921BDD"/>
    <w:rsid w:val="00921C83"/>
    <w:rsid w:val="00921D7D"/>
    <w:rsid w:val="00921EB6"/>
    <w:rsid w:val="00921EFE"/>
    <w:rsid w:val="00921F7E"/>
    <w:rsid w:val="00921FC1"/>
    <w:rsid w:val="00921FDE"/>
    <w:rsid w:val="0092212C"/>
    <w:rsid w:val="0092220C"/>
    <w:rsid w:val="0092237D"/>
    <w:rsid w:val="009223E7"/>
    <w:rsid w:val="009228D6"/>
    <w:rsid w:val="00922B9A"/>
    <w:rsid w:val="00922BA2"/>
    <w:rsid w:val="00922BAA"/>
    <w:rsid w:val="00922E90"/>
    <w:rsid w:val="00922F47"/>
    <w:rsid w:val="00923533"/>
    <w:rsid w:val="00923633"/>
    <w:rsid w:val="00923914"/>
    <w:rsid w:val="00923D0C"/>
    <w:rsid w:val="00923D25"/>
    <w:rsid w:val="00923EF5"/>
    <w:rsid w:val="00923FB7"/>
    <w:rsid w:val="00924268"/>
    <w:rsid w:val="009246E1"/>
    <w:rsid w:val="00924C87"/>
    <w:rsid w:val="00924CA1"/>
    <w:rsid w:val="00924DBD"/>
    <w:rsid w:val="00924E7D"/>
    <w:rsid w:val="00924EB4"/>
    <w:rsid w:val="00924F47"/>
    <w:rsid w:val="00924F50"/>
    <w:rsid w:val="009251A1"/>
    <w:rsid w:val="009251AD"/>
    <w:rsid w:val="00925304"/>
    <w:rsid w:val="00925321"/>
    <w:rsid w:val="009253B9"/>
    <w:rsid w:val="00925690"/>
    <w:rsid w:val="009257FD"/>
    <w:rsid w:val="00925BAF"/>
    <w:rsid w:val="00926089"/>
    <w:rsid w:val="009260C7"/>
    <w:rsid w:val="00926A7B"/>
    <w:rsid w:val="00927000"/>
    <w:rsid w:val="00927194"/>
    <w:rsid w:val="009271FB"/>
    <w:rsid w:val="009272A9"/>
    <w:rsid w:val="009273FB"/>
    <w:rsid w:val="00927A8F"/>
    <w:rsid w:val="00927C42"/>
    <w:rsid w:val="00927F26"/>
    <w:rsid w:val="00930056"/>
    <w:rsid w:val="00930280"/>
    <w:rsid w:val="009303B4"/>
    <w:rsid w:val="00930415"/>
    <w:rsid w:val="00930720"/>
    <w:rsid w:val="00930837"/>
    <w:rsid w:val="009308F0"/>
    <w:rsid w:val="00930AE0"/>
    <w:rsid w:val="00930CA0"/>
    <w:rsid w:val="00930DF9"/>
    <w:rsid w:val="00931228"/>
    <w:rsid w:val="0093168C"/>
    <w:rsid w:val="0093176E"/>
    <w:rsid w:val="009319F0"/>
    <w:rsid w:val="00931A0A"/>
    <w:rsid w:val="00931A0D"/>
    <w:rsid w:val="00931A9B"/>
    <w:rsid w:val="00931AB2"/>
    <w:rsid w:val="00931F31"/>
    <w:rsid w:val="00931F33"/>
    <w:rsid w:val="00932026"/>
    <w:rsid w:val="009324BD"/>
    <w:rsid w:val="009328A7"/>
    <w:rsid w:val="00932FE8"/>
    <w:rsid w:val="009330BA"/>
    <w:rsid w:val="00933B2C"/>
    <w:rsid w:val="00933C1D"/>
    <w:rsid w:val="00933ED3"/>
    <w:rsid w:val="00933EFC"/>
    <w:rsid w:val="00933F96"/>
    <w:rsid w:val="0093417F"/>
    <w:rsid w:val="009341B9"/>
    <w:rsid w:val="00934561"/>
    <w:rsid w:val="00934580"/>
    <w:rsid w:val="00934815"/>
    <w:rsid w:val="00934877"/>
    <w:rsid w:val="00934884"/>
    <w:rsid w:val="00934998"/>
    <w:rsid w:val="009349AF"/>
    <w:rsid w:val="00934AA1"/>
    <w:rsid w:val="00934B4C"/>
    <w:rsid w:val="00935296"/>
    <w:rsid w:val="0093555B"/>
    <w:rsid w:val="0093573A"/>
    <w:rsid w:val="0093576A"/>
    <w:rsid w:val="009357FE"/>
    <w:rsid w:val="00935854"/>
    <w:rsid w:val="00935883"/>
    <w:rsid w:val="009359F1"/>
    <w:rsid w:val="00935A43"/>
    <w:rsid w:val="00935C24"/>
    <w:rsid w:val="00935FBF"/>
    <w:rsid w:val="00936184"/>
    <w:rsid w:val="00936A6F"/>
    <w:rsid w:val="00936A8E"/>
    <w:rsid w:val="00936C2C"/>
    <w:rsid w:val="00936F6B"/>
    <w:rsid w:val="00937064"/>
    <w:rsid w:val="009371B9"/>
    <w:rsid w:val="00937416"/>
    <w:rsid w:val="00937610"/>
    <w:rsid w:val="0093796C"/>
    <w:rsid w:val="00937983"/>
    <w:rsid w:val="00937A1A"/>
    <w:rsid w:val="00937B8D"/>
    <w:rsid w:val="00937D3B"/>
    <w:rsid w:val="00937DE8"/>
    <w:rsid w:val="00940040"/>
    <w:rsid w:val="009402B7"/>
    <w:rsid w:val="0094049F"/>
    <w:rsid w:val="0094053F"/>
    <w:rsid w:val="00940593"/>
    <w:rsid w:val="009405F9"/>
    <w:rsid w:val="0094067D"/>
    <w:rsid w:val="0094089D"/>
    <w:rsid w:val="009409C5"/>
    <w:rsid w:val="00940CBA"/>
    <w:rsid w:val="00940E0B"/>
    <w:rsid w:val="00940E87"/>
    <w:rsid w:val="009410D9"/>
    <w:rsid w:val="009411FE"/>
    <w:rsid w:val="0094142E"/>
    <w:rsid w:val="009415D7"/>
    <w:rsid w:val="00941A5E"/>
    <w:rsid w:val="00941AE2"/>
    <w:rsid w:val="00941DA7"/>
    <w:rsid w:val="00941DF9"/>
    <w:rsid w:val="009421DE"/>
    <w:rsid w:val="00942369"/>
    <w:rsid w:val="0094237B"/>
    <w:rsid w:val="009423D6"/>
    <w:rsid w:val="009423D9"/>
    <w:rsid w:val="00942541"/>
    <w:rsid w:val="00942653"/>
    <w:rsid w:val="00942687"/>
    <w:rsid w:val="009429FB"/>
    <w:rsid w:val="00942E61"/>
    <w:rsid w:val="00942EC6"/>
    <w:rsid w:val="00943336"/>
    <w:rsid w:val="00943421"/>
    <w:rsid w:val="0094343F"/>
    <w:rsid w:val="00943587"/>
    <w:rsid w:val="0094367D"/>
    <w:rsid w:val="0094379C"/>
    <w:rsid w:val="009437E0"/>
    <w:rsid w:val="009439D0"/>
    <w:rsid w:val="00943B1B"/>
    <w:rsid w:val="00943D94"/>
    <w:rsid w:val="00943F41"/>
    <w:rsid w:val="0094427E"/>
    <w:rsid w:val="00944308"/>
    <w:rsid w:val="009444A7"/>
    <w:rsid w:val="00944640"/>
    <w:rsid w:val="009446D5"/>
    <w:rsid w:val="009448DA"/>
    <w:rsid w:val="00944FF9"/>
    <w:rsid w:val="0094516E"/>
    <w:rsid w:val="009452BA"/>
    <w:rsid w:val="009452D1"/>
    <w:rsid w:val="009454F6"/>
    <w:rsid w:val="00945575"/>
    <w:rsid w:val="0094572F"/>
    <w:rsid w:val="00945D5C"/>
    <w:rsid w:val="00945EA8"/>
    <w:rsid w:val="00945ED9"/>
    <w:rsid w:val="00946149"/>
    <w:rsid w:val="00946158"/>
    <w:rsid w:val="00946472"/>
    <w:rsid w:val="009464BE"/>
    <w:rsid w:val="0094663C"/>
    <w:rsid w:val="009466E3"/>
    <w:rsid w:val="00946C1C"/>
    <w:rsid w:val="00946C69"/>
    <w:rsid w:val="00946EC7"/>
    <w:rsid w:val="00946FEF"/>
    <w:rsid w:val="00947036"/>
    <w:rsid w:val="00947729"/>
    <w:rsid w:val="0094773E"/>
    <w:rsid w:val="00947770"/>
    <w:rsid w:val="00947D0E"/>
    <w:rsid w:val="00947D2D"/>
    <w:rsid w:val="00947DA9"/>
    <w:rsid w:val="00947F4C"/>
    <w:rsid w:val="00950043"/>
    <w:rsid w:val="00950323"/>
    <w:rsid w:val="009504ED"/>
    <w:rsid w:val="009506B9"/>
    <w:rsid w:val="0095089F"/>
    <w:rsid w:val="00950900"/>
    <w:rsid w:val="0095093C"/>
    <w:rsid w:val="0095094F"/>
    <w:rsid w:val="00950A82"/>
    <w:rsid w:val="00950AEE"/>
    <w:rsid w:val="00950AF2"/>
    <w:rsid w:val="00950D0C"/>
    <w:rsid w:val="00950EEE"/>
    <w:rsid w:val="0095102B"/>
    <w:rsid w:val="00951938"/>
    <w:rsid w:val="00951BA7"/>
    <w:rsid w:val="009520AB"/>
    <w:rsid w:val="009522C7"/>
    <w:rsid w:val="00952904"/>
    <w:rsid w:val="00952926"/>
    <w:rsid w:val="00952A00"/>
    <w:rsid w:val="00952A6E"/>
    <w:rsid w:val="00952B49"/>
    <w:rsid w:val="00952DA9"/>
    <w:rsid w:val="00952F4F"/>
    <w:rsid w:val="009532BC"/>
    <w:rsid w:val="009536D6"/>
    <w:rsid w:val="009537E0"/>
    <w:rsid w:val="009538A8"/>
    <w:rsid w:val="00953A14"/>
    <w:rsid w:val="00953CA0"/>
    <w:rsid w:val="00953D49"/>
    <w:rsid w:val="009544AF"/>
    <w:rsid w:val="00954C74"/>
    <w:rsid w:val="00954ED6"/>
    <w:rsid w:val="00955010"/>
    <w:rsid w:val="00955050"/>
    <w:rsid w:val="009550CE"/>
    <w:rsid w:val="0095527F"/>
    <w:rsid w:val="009552A8"/>
    <w:rsid w:val="00955305"/>
    <w:rsid w:val="00955418"/>
    <w:rsid w:val="00955464"/>
    <w:rsid w:val="009557C7"/>
    <w:rsid w:val="00955936"/>
    <w:rsid w:val="00955A3E"/>
    <w:rsid w:val="00955B8E"/>
    <w:rsid w:val="00955E98"/>
    <w:rsid w:val="00955EE0"/>
    <w:rsid w:val="00956598"/>
    <w:rsid w:val="0095661A"/>
    <w:rsid w:val="0095663E"/>
    <w:rsid w:val="00956954"/>
    <w:rsid w:val="009569DE"/>
    <w:rsid w:val="00956B7D"/>
    <w:rsid w:val="00956D70"/>
    <w:rsid w:val="009570AB"/>
    <w:rsid w:val="009571FC"/>
    <w:rsid w:val="00957300"/>
    <w:rsid w:val="009573F4"/>
    <w:rsid w:val="0095743E"/>
    <w:rsid w:val="0095776B"/>
    <w:rsid w:val="00957A5B"/>
    <w:rsid w:val="00957A71"/>
    <w:rsid w:val="00957D0C"/>
    <w:rsid w:val="00957E55"/>
    <w:rsid w:val="00960057"/>
    <w:rsid w:val="009600BE"/>
    <w:rsid w:val="00960137"/>
    <w:rsid w:val="00960321"/>
    <w:rsid w:val="00960425"/>
    <w:rsid w:val="0096071C"/>
    <w:rsid w:val="009607D5"/>
    <w:rsid w:val="00960803"/>
    <w:rsid w:val="0096088C"/>
    <w:rsid w:val="009608AC"/>
    <w:rsid w:val="00960B0E"/>
    <w:rsid w:val="00960B5F"/>
    <w:rsid w:val="00960DBB"/>
    <w:rsid w:val="00960F2B"/>
    <w:rsid w:val="00960FE3"/>
    <w:rsid w:val="00961090"/>
    <w:rsid w:val="0096123A"/>
    <w:rsid w:val="00961240"/>
    <w:rsid w:val="009617E5"/>
    <w:rsid w:val="00961955"/>
    <w:rsid w:val="00961AF6"/>
    <w:rsid w:val="00961B6D"/>
    <w:rsid w:val="00961D58"/>
    <w:rsid w:val="00961FFE"/>
    <w:rsid w:val="0096210E"/>
    <w:rsid w:val="009625E2"/>
    <w:rsid w:val="00962607"/>
    <w:rsid w:val="0096283A"/>
    <w:rsid w:val="00962B21"/>
    <w:rsid w:val="00962CE6"/>
    <w:rsid w:val="0096301F"/>
    <w:rsid w:val="00963840"/>
    <w:rsid w:val="00963930"/>
    <w:rsid w:val="00963E05"/>
    <w:rsid w:val="00963F0D"/>
    <w:rsid w:val="00964511"/>
    <w:rsid w:val="00964536"/>
    <w:rsid w:val="009645A3"/>
    <w:rsid w:val="00964F3E"/>
    <w:rsid w:val="00965216"/>
    <w:rsid w:val="0096546F"/>
    <w:rsid w:val="00965619"/>
    <w:rsid w:val="00965780"/>
    <w:rsid w:val="00965D86"/>
    <w:rsid w:val="00965E26"/>
    <w:rsid w:val="00965EC8"/>
    <w:rsid w:val="00965FC4"/>
    <w:rsid w:val="00966225"/>
    <w:rsid w:val="00966293"/>
    <w:rsid w:val="0096680A"/>
    <w:rsid w:val="009668FE"/>
    <w:rsid w:val="009669D0"/>
    <w:rsid w:val="00966B30"/>
    <w:rsid w:val="00967458"/>
    <w:rsid w:val="009674EC"/>
    <w:rsid w:val="00967658"/>
    <w:rsid w:val="009677A8"/>
    <w:rsid w:val="0096785C"/>
    <w:rsid w:val="00967AD7"/>
    <w:rsid w:val="00967C8F"/>
    <w:rsid w:val="00967D32"/>
    <w:rsid w:val="00967DEF"/>
    <w:rsid w:val="00967F06"/>
    <w:rsid w:val="00970151"/>
    <w:rsid w:val="00970644"/>
    <w:rsid w:val="009709EB"/>
    <w:rsid w:val="00970C2B"/>
    <w:rsid w:val="00971058"/>
    <w:rsid w:val="009711A0"/>
    <w:rsid w:val="009711BA"/>
    <w:rsid w:val="009711C5"/>
    <w:rsid w:val="00971304"/>
    <w:rsid w:val="00971468"/>
    <w:rsid w:val="009714F9"/>
    <w:rsid w:val="009716BB"/>
    <w:rsid w:val="00971702"/>
    <w:rsid w:val="009718D6"/>
    <w:rsid w:val="0097197E"/>
    <w:rsid w:val="009719A5"/>
    <w:rsid w:val="00971A31"/>
    <w:rsid w:val="00971CB7"/>
    <w:rsid w:val="00971D4A"/>
    <w:rsid w:val="00971DB3"/>
    <w:rsid w:val="00971E7F"/>
    <w:rsid w:val="00972034"/>
    <w:rsid w:val="0097225F"/>
    <w:rsid w:val="0097256D"/>
    <w:rsid w:val="00972A83"/>
    <w:rsid w:val="00972C49"/>
    <w:rsid w:val="00972DAA"/>
    <w:rsid w:val="00972DE6"/>
    <w:rsid w:val="00972EFA"/>
    <w:rsid w:val="0097310E"/>
    <w:rsid w:val="0097318D"/>
    <w:rsid w:val="009731E8"/>
    <w:rsid w:val="0097334E"/>
    <w:rsid w:val="00973363"/>
    <w:rsid w:val="009734E4"/>
    <w:rsid w:val="0097394B"/>
    <w:rsid w:val="00973A02"/>
    <w:rsid w:val="00973B90"/>
    <w:rsid w:val="00973D16"/>
    <w:rsid w:val="00973D88"/>
    <w:rsid w:val="00973E2C"/>
    <w:rsid w:val="009740C8"/>
    <w:rsid w:val="00974349"/>
    <w:rsid w:val="009743D1"/>
    <w:rsid w:val="00974682"/>
    <w:rsid w:val="009746CF"/>
    <w:rsid w:val="00974923"/>
    <w:rsid w:val="00974F0B"/>
    <w:rsid w:val="00975336"/>
    <w:rsid w:val="00975548"/>
    <w:rsid w:val="009758BC"/>
    <w:rsid w:val="00975CF8"/>
    <w:rsid w:val="00975D15"/>
    <w:rsid w:val="00975D5E"/>
    <w:rsid w:val="00975F85"/>
    <w:rsid w:val="00975FF8"/>
    <w:rsid w:val="00976042"/>
    <w:rsid w:val="00976414"/>
    <w:rsid w:val="009764B3"/>
    <w:rsid w:val="0097671C"/>
    <w:rsid w:val="00976A00"/>
    <w:rsid w:val="00976AC3"/>
    <w:rsid w:val="00976CF9"/>
    <w:rsid w:val="00976D7F"/>
    <w:rsid w:val="00976F30"/>
    <w:rsid w:val="00976F45"/>
    <w:rsid w:val="009770C5"/>
    <w:rsid w:val="009774C5"/>
    <w:rsid w:val="0097F80D"/>
    <w:rsid w:val="009800FA"/>
    <w:rsid w:val="0098017B"/>
    <w:rsid w:val="009801AC"/>
    <w:rsid w:val="009806B6"/>
    <w:rsid w:val="00980720"/>
    <w:rsid w:val="00980875"/>
    <w:rsid w:val="00980A1A"/>
    <w:rsid w:val="00980B2A"/>
    <w:rsid w:val="0098130C"/>
    <w:rsid w:val="00981359"/>
    <w:rsid w:val="00981453"/>
    <w:rsid w:val="0098165F"/>
    <w:rsid w:val="00981700"/>
    <w:rsid w:val="00981729"/>
    <w:rsid w:val="0098181D"/>
    <w:rsid w:val="0098193A"/>
    <w:rsid w:val="00981BB7"/>
    <w:rsid w:val="00981C93"/>
    <w:rsid w:val="00981E4C"/>
    <w:rsid w:val="00981EF3"/>
    <w:rsid w:val="009826D7"/>
    <w:rsid w:val="0098290E"/>
    <w:rsid w:val="0098298D"/>
    <w:rsid w:val="00982AFC"/>
    <w:rsid w:val="0098302D"/>
    <w:rsid w:val="0098343F"/>
    <w:rsid w:val="00983570"/>
    <w:rsid w:val="0098358E"/>
    <w:rsid w:val="009835DF"/>
    <w:rsid w:val="00983651"/>
    <w:rsid w:val="00983669"/>
    <w:rsid w:val="00983950"/>
    <w:rsid w:val="00983A46"/>
    <w:rsid w:val="00983B11"/>
    <w:rsid w:val="00983C40"/>
    <w:rsid w:val="00983F7E"/>
    <w:rsid w:val="0098400F"/>
    <w:rsid w:val="00984084"/>
    <w:rsid w:val="00984379"/>
    <w:rsid w:val="0098481A"/>
    <w:rsid w:val="00984A7B"/>
    <w:rsid w:val="00984E66"/>
    <w:rsid w:val="00984FE6"/>
    <w:rsid w:val="00985128"/>
    <w:rsid w:val="009851E2"/>
    <w:rsid w:val="009852AD"/>
    <w:rsid w:val="0098586C"/>
    <w:rsid w:val="00985A42"/>
    <w:rsid w:val="00985BBF"/>
    <w:rsid w:val="00985D7D"/>
    <w:rsid w:val="00985F45"/>
    <w:rsid w:val="00985F53"/>
    <w:rsid w:val="00985F6D"/>
    <w:rsid w:val="009863B3"/>
    <w:rsid w:val="009865A7"/>
    <w:rsid w:val="00986625"/>
    <w:rsid w:val="009866DA"/>
    <w:rsid w:val="009867BC"/>
    <w:rsid w:val="009868A5"/>
    <w:rsid w:val="00986917"/>
    <w:rsid w:val="0098691E"/>
    <w:rsid w:val="00986A3A"/>
    <w:rsid w:val="00986AD6"/>
    <w:rsid w:val="00986BC6"/>
    <w:rsid w:val="00986CED"/>
    <w:rsid w:val="00986E51"/>
    <w:rsid w:val="00987117"/>
    <w:rsid w:val="00987333"/>
    <w:rsid w:val="00987851"/>
    <w:rsid w:val="0098793A"/>
    <w:rsid w:val="00987B84"/>
    <w:rsid w:val="0099083A"/>
    <w:rsid w:val="0099093D"/>
    <w:rsid w:val="00990CD5"/>
    <w:rsid w:val="00990D8F"/>
    <w:rsid w:val="00990DF6"/>
    <w:rsid w:val="00990E51"/>
    <w:rsid w:val="009911E9"/>
    <w:rsid w:val="009913AD"/>
    <w:rsid w:val="009915A4"/>
    <w:rsid w:val="0099177B"/>
    <w:rsid w:val="00991989"/>
    <w:rsid w:val="00991C87"/>
    <w:rsid w:val="00991DB4"/>
    <w:rsid w:val="00991DF5"/>
    <w:rsid w:val="00992086"/>
    <w:rsid w:val="009921B8"/>
    <w:rsid w:val="00992402"/>
    <w:rsid w:val="00992962"/>
    <w:rsid w:val="00992A67"/>
    <w:rsid w:val="00992C2C"/>
    <w:rsid w:val="00992E5C"/>
    <w:rsid w:val="00992E6C"/>
    <w:rsid w:val="00993015"/>
    <w:rsid w:val="009930A1"/>
    <w:rsid w:val="009932FD"/>
    <w:rsid w:val="00993579"/>
    <w:rsid w:val="009936FF"/>
    <w:rsid w:val="00993A99"/>
    <w:rsid w:val="00993EA7"/>
    <w:rsid w:val="00993FA5"/>
    <w:rsid w:val="0099426E"/>
    <w:rsid w:val="00994725"/>
    <w:rsid w:val="00994823"/>
    <w:rsid w:val="00994A3E"/>
    <w:rsid w:val="00994DB1"/>
    <w:rsid w:val="00994E1E"/>
    <w:rsid w:val="00995576"/>
    <w:rsid w:val="00995662"/>
    <w:rsid w:val="009958B0"/>
    <w:rsid w:val="00995A02"/>
    <w:rsid w:val="00995B09"/>
    <w:rsid w:val="00995C64"/>
    <w:rsid w:val="00995EDA"/>
    <w:rsid w:val="00995F2E"/>
    <w:rsid w:val="00996032"/>
    <w:rsid w:val="0099609F"/>
    <w:rsid w:val="009960F2"/>
    <w:rsid w:val="0099623B"/>
    <w:rsid w:val="0099628A"/>
    <w:rsid w:val="00996A36"/>
    <w:rsid w:val="00996AD8"/>
    <w:rsid w:val="00996FA7"/>
    <w:rsid w:val="0099740B"/>
    <w:rsid w:val="0099774A"/>
    <w:rsid w:val="00997B04"/>
    <w:rsid w:val="00997B64"/>
    <w:rsid w:val="00997B6B"/>
    <w:rsid w:val="00997BA4"/>
    <w:rsid w:val="00997E5A"/>
    <w:rsid w:val="00997E68"/>
    <w:rsid w:val="00997F61"/>
    <w:rsid w:val="009A0409"/>
    <w:rsid w:val="009A084B"/>
    <w:rsid w:val="009A08ED"/>
    <w:rsid w:val="009A0BAD"/>
    <w:rsid w:val="009A0C4F"/>
    <w:rsid w:val="009A0D93"/>
    <w:rsid w:val="009A0F4E"/>
    <w:rsid w:val="009A11F2"/>
    <w:rsid w:val="009A13DB"/>
    <w:rsid w:val="009A1440"/>
    <w:rsid w:val="009A1526"/>
    <w:rsid w:val="009A176E"/>
    <w:rsid w:val="009A1984"/>
    <w:rsid w:val="009A19C7"/>
    <w:rsid w:val="009A1A78"/>
    <w:rsid w:val="009A1A7E"/>
    <w:rsid w:val="009A1F02"/>
    <w:rsid w:val="009A1F86"/>
    <w:rsid w:val="009A20D0"/>
    <w:rsid w:val="009A2694"/>
    <w:rsid w:val="009A2744"/>
    <w:rsid w:val="009A2A25"/>
    <w:rsid w:val="009A2BAC"/>
    <w:rsid w:val="009A2CC8"/>
    <w:rsid w:val="009A2EA8"/>
    <w:rsid w:val="009A2EC5"/>
    <w:rsid w:val="009A33EA"/>
    <w:rsid w:val="009A3521"/>
    <w:rsid w:val="009A3522"/>
    <w:rsid w:val="009A3967"/>
    <w:rsid w:val="009A3C82"/>
    <w:rsid w:val="009A3DA8"/>
    <w:rsid w:val="009A3E0F"/>
    <w:rsid w:val="009A4189"/>
    <w:rsid w:val="009A4234"/>
    <w:rsid w:val="009A4448"/>
    <w:rsid w:val="009A4542"/>
    <w:rsid w:val="009A458C"/>
    <w:rsid w:val="009A4679"/>
    <w:rsid w:val="009A47B2"/>
    <w:rsid w:val="009A48CB"/>
    <w:rsid w:val="009A49BD"/>
    <w:rsid w:val="009A4A41"/>
    <w:rsid w:val="009A4ECA"/>
    <w:rsid w:val="009A52BF"/>
    <w:rsid w:val="009A5367"/>
    <w:rsid w:val="009A54FC"/>
    <w:rsid w:val="009A570D"/>
    <w:rsid w:val="009A5811"/>
    <w:rsid w:val="009A58D0"/>
    <w:rsid w:val="009A5D4F"/>
    <w:rsid w:val="009A5E53"/>
    <w:rsid w:val="009A61F4"/>
    <w:rsid w:val="009A6296"/>
    <w:rsid w:val="009A6302"/>
    <w:rsid w:val="009A63A3"/>
    <w:rsid w:val="009A6435"/>
    <w:rsid w:val="009A684A"/>
    <w:rsid w:val="009A6930"/>
    <w:rsid w:val="009A6F6F"/>
    <w:rsid w:val="009A7118"/>
    <w:rsid w:val="009A71A6"/>
    <w:rsid w:val="009A71E7"/>
    <w:rsid w:val="009A7567"/>
    <w:rsid w:val="009A7744"/>
    <w:rsid w:val="009B003A"/>
    <w:rsid w:val="009B0067"/>
    <w:rsid w:val="009B00BD"/>
    <w:rsid w:val="009B00E5"/>
    <w:rsid w:val="009B02C2"/>
    <w:rsid w:val="009B061D"/>
    <w:rsid w:val="009B0686"/>
    <w:rsid w:val="009B0712"/>
    <w:rsid w:val="009B0876"/>
    <w:rsid w:val="009B099D"/>
    <w:rsid w:val="009B099F"/>
    <w:rsid w:val="009B0B7F"/>
    <w:rsid w:val="009B0C88"/>
    <w:rsid w:val="009B0D47"/>
    <w:rsid w:val="009B16EE"/>
    <w:rsid w:val="009B1787"/>
    <w:rsid w:val="009B185B"/>
    <w:rsid w:val="009B1903"/>
    <w:rsid w:val="009B199B"/>
    <w:rsid w:val="009B1A52"/>
    <w:rsid w:val="009B1C6C"/>
    <w:rsid w:val="009B1E93"/>
    <w:rsid w:val="009B2158"/>
    <w:rsid w:val="009B21DF"/>
    <w:rsid w:val="009B2628"/>
    <w:rsid w:val="009B26A5"/>
    <w:rsid w:val="009B2769"/>
    <w:rsid w:val="009B280F"/>
    <w:rsid w:val="009B2D74"/>
    <w:rsid w:val="009B304C"/>
    <w:rsid w:val="009B33A9"/>
    <w:rsid w:val="009B36C6"/>
    <w:rsid w:val="009B37A0"/>
    <w:rsid w:val="009B37BC"/>
    <w:rsid w:val="009B39A8"/>
    <w:rsid w:val="009B3C61"/>
    <w:rsid w:val="009B40CD"/>
    <w:rsid w:val="009B49B1"/>
    <w:rsid w:val="009B4D3F"/>
    <w:rsid w:val="009B4F0D"/>
    <w:rsid w:val="009B4FE6"/>
    <w:rsid w:val="009B50FB"/>
    <w:rsid w:val="009B5106"/>
    <w:rsid w:val="009B514D"/>
    <w:rsid w:val="009B5156"/>
    <w:rsid w:val="009B519E"/>
    <w:rsid w:val="009B5246"/>
    <w:rsid w:val="009B5638"/>
    <w:rsid w:val="009B56FB"/>
    <w:rsid w:val="009B59DA"/>
    <w:rsid w:val="009B5DBB"/>
    <w:rsid w:val="009B5FE8"/>
    <w:rsid w:val="009B6168"/>
    <w:rsid w:val="009B61C0"/>
    <w:rsid w:val="009B66CC"/>
    <w:rsid w:val="009B67BC"/>
    <w:rsid w:val="009B67E0"/>
    <w:rsid w:val="009B6D60"/>
    <w:rsid w:val="009B7337"/>
    <w:rsid w:val="009B76DE"/>
    <w:rsid w:val="009B78EA"/>
    <w:rsid w:val="009C02AF"/>
    <w:rsid w:val="009C06AB"/>
    <w:rsid w:val="009C0AE1"/>
    <w:rsid w:val="009C0B5B"/>
    <w:rsid w:val="009C0C36"/>
    <w:rsid w:val="009C0ED6"/>
    <w:rsid w:val="009C12D1"/>
    <w:rsid w:val="009C15CB"/>
    <w:rsid w:val="009C191D"/>
    <w:rsid w:val="009C19E2"/>
    <w:rsid w:val="009C1B25"/>
    <w:rsid w:val="009C1C61"/>
    <w:rsid w:val="009C1D0F"/>
    <w:rsid w:val="009C1D81"/>
    <w:rsid w:val="009C22B8"/>
    <w:rsid w:val="009C292B"/>
    <w:rsid w:val="009C29D8"/>
    <w:rsid w:val="009C2A87"/>
    <w:rsid w:val="009C2ABF"/>
    <w:rsid w:val="009C2B1F"/>
    <w:rsid w:val="009C2B61"/>
    <w:rsid w:val="009C316E"/>
    <w:rsid w:val="009C35EE"/>
    <w:rsid w:val="009C3607"/>
    <w:rsid w:val="009C3818"/>
    <w:rsid w:val="009C3B2C"/>
    <w:rsid w:val="009C3CF2"/>
    <w:rsid w:val="009C3EEB"/>
    <w:rsid w:val="009C4A07"/>
    <w:rsid w:val="009C4A75"/>
    <w:rsid w:val="009C4BAA"/>
    <w:rsid w:val="009C4EFA"/>
    <w:rsid w:val="009C5004"/>
    <w:rsid w:val="009C5132"/>
    <w:rsid w:val="009C5322"/>
    <w:rsid w:val="009C5381"/>
    <w:rsid w:val="009C5AAE"/>
    <w:rsid w:val="009C5BF4"/>
    <w:rsid w:val="009C5C5C"/>
    <w:rsid w:val="009C63A6"/>
    <w:rsid w:val="009C6405"/>
    <w:rsid w:val="009C64EF"/>
    <w:rsid w:val="009C656B"/>
    <w:rsid w:val="009C6D0C"/>
    <w:rsid w:val="009C6F89"/>
    <w:rsid w:val="009C70E8"/>
    <w:rsid w:val="009C712E"/>
    <w:rsid w:val="009C71A7"/>
    <w:rsid w:val="009C789A"/>
    <w:rsid w:val="009C799F"/>
    <w:rsid w:val="009D020F"/>
    <w:rsid w:val="009D0495"/>
    <w:rsid w:val="009D04A4"/>
    <w:rsid w:val="009D04B2"/>
    <w:rsid w:val="009D058D"/>
    <w:rsid w:val="009D0A96"/>
    <w:rsid w:val="009D0C53"/>
    <w:rsid w:val="009D0DCF"/>
    <w:rsid w:val="009D0DDE"/>
    <w:rsid w:val="009D0E5A"/>
    <w:rsid w:val="009D1016"/>
    <w:rsid w:val="009D1547"/>
    <w:rsid w:val="009D158F"/>
    <w:rsid w:val="009D16A4"/>
    <w:rsid w:val="009D1738"/>
    <w:rsid w:val="009D18C9"/>
    <w:rsid w:val="009D1B57"/>
    <w:rsid w:val="009D1C9A"/>
    <w:rsid w:val="009D1E1E"/>
    <w:rsid w:val="009D1E2A"/>
    <w:rsid w:val="009D1F34"/>
    <w:rsid w:val="009D2024"/>
    <w:rsid w:val="009D20D2"/>
    <w:rsid w:val="009D21E7"/>
    <w:rsid w:val="009D22D5"/>
    <w:rsid w:val="009D23A8"/>
    <w:rsid w:val="009D271F"/>
    <w:rsid w:val="009D2764"/>
    <w:rsid w:val="009D2A45"/>
    <w:rsid w:val="009D2B64"/>
    <w:rsid w:val="009D2C11"/>
    <w:rsid w:val="009D2C71"/>
    <w:rsid w:val="009D3119"/>
    <w:rsid w:val="009D357B"/>
    <w:rsid w:val="009D3A5C"/>
    <w:rsid w:val="009D3A8C"/>
    <w:rsid w:val="009D3AB0"/>
    <w:rsid w:val="009D3CCB"/>
    <w:rsid w:val="009D3F6B"/>
    <w:rsid w:val="009D40A6"/>
    <w:rsid w:val="009D40B2"/>
    <w:rsid w:val="009D4234"/>
    <w:rsid w:val="009D45D2"/>
    <w:rsid w:val="009D4621"/>
    <w:rsid w:val="009D4AD3"/>
    <w:rsid w:val="009D5567"/>
    <w:rsid w:val="009D56F1"/>
    <w:rsid w:val="009D5787"/>
    <w:rsid w:val="009D57F0"/>
    <w:rsid w:val="009D5979"/>
    <w:rsid w:val="009D5D69"/>
    <w:rsid w:val="009D5D7C"/>
    <w:rsid w:val="009D5DB4"/>
    <w:rsid w:val="009D5E54"/>
    <w:rsid w:val="009D5F0E"/>
    <w:rsid w:val="009D5F9B"/>
    <w:rsid w:val="009D6080"/>
    <w:rsid w:val="009D62BA"/>
    <w:rsid w:val="009D64F1"/>
    <w:rsid w:val="009D6608"/>
    <w:rsid w:val="009D6695"/>
    <w:rsid w:val="009D67D9"/>
    <w:rsid w:val="009D69BE"/>
    <w:rsid w:val="009D69FF"/>
    <w:rsid w:val="009D6B4E"/>
    <w:rsid w:val="009D6C60"/>
    <w:rsid w:val="009D715F"/>
    <w:rsid w:val="009D71FB"/>
    <w:rsid w:val="009D744B"/>
    <w:rsid w:val="009D74D9"/>
    <w:rsid w:val="009D77AC"/>
    <w:rsid w:val="009D77D7"/>
    <w:rsid w:val="009D78E5"/>
    <w:rsid w:val="009D797B"/>
    <w:rsid w:val="009D7BDB"/>
    <w:rsid w:val="009D7CEC"/>
    <w:rsid w:val="009E00B8"/>
    <w:rsid w:val="009E05C1"/>
    <w:rsid w:val="009E064C"/>
    <w:rsid w:val="009E087E"/>
    <w:rsid w:val="009E08D4"/>
    <w:rsid w:val="009E0B7F"/>
    <w:rsid w:val="009E107A"/>
    <w:rsid w:val="009E14F1"/>
    <w:rsid w:val="009E1617"/>
    <w:rsid w:val="009E1957"/>
    <w:rsid w:val="009E1973"/>
    <w:rsid w:val="009E1A73"/>
    <w:rsid w:val="009E1C76"/>
    <w:rsid w:val="009E1E95"/>
    <w:rsid w:val="009E1F36"/>
    <w:rsid w:val="009E205F"/>
    <w:rsid w:val="009E2218"/>
    <w:rsid w:val="009E24BF"/>
    <w:rsid w:val="009E2A7B"/>
    <w:rsid w:val="009E2B9C"/>
    <w:rsid w:val="009E306D"/>
    <w:rsid w:val="009E3082"/>
    <w:rsid w:val="009E3423"/>
    <w:rsid w:val="009E375B"/>
    <w:rsid w:val="009E388C"/>
    <w:rsid w:val="009E3B5E"/>
    <w:rsid w:val="009E3C4A"/>
    <w:rsid w:val="009E3D0D"/>
    <w:rsid w:val="009E3D69"/>
    <w:rsid w:val="009E3E46"/>
    <w:rsid w:val="009E41C5"/>
    <w:rsid w:val="009E4233"/>
    <w:rsid w:val="009E4258"/>
    <w:rsid w:val="009E4437"/>
    <w:rsid w:val="009E4494"/>
    <w:rsid w:val="009E4682"/>
    <w:rsid w:val="009E49C9"/>
    <w:rsid w:val="009E4A6C"/>
    <w:rsid w:val="009E4AA2"/>
    <w:rsid w:val="009E4AAC"/>
    <w:rsid w:val="009E4C02"/>
    <w:rsid w:val="009E4F76"/>
    <w:rsid w:val="009E52EF"/>
    <w:rsid w:val="009E5532"/>
    <w:rsid w:val="009E5585"/>
    <w:rsid w:val="009E559F"/>
    <w:rsid w:val="009E567E"/>
    <w:rsid w:val="009E57EB"/>
    <w:rsid w:val="009E5B7A"/>
    <w:rsid w:val="009E5CF1"/>
    <w:rsid w:val="009E5D30"/>
    <w:rsid w:val="009E5D38"/>
    <w:rsid w:val="009E5E35"/>
    <w:rsid w:val="009E61D0"/>
    <w:rsid w:val="009E6258"/>
    <w:rsid w:val="009E6552"/>
    <w:rsid w:val="009E6728"/>
    <w:rsid w:val="009E693D"/>
    <w:rsid w:val="009E6A39"/>
    <w:rsid w:val="009E6AD9"/>
    <w:rsid w:val="009E6C48"/>
    <w:rsid w:val="009E6C97"/>
    <w:rsid w:val="009E6E0D"/>
    <w:rsid w:val="009E6EFA"/>
    <w:rsid w:val="009E714A"/>
    <w:rsid w:val="009E7177"/>
    <w:rsid w:val="009E726A"/>
    <w:rsid w:val="009E73AF"/>
    <w:rsid w:val="009E75CE"/>
    <w:rsid w:val="009E7922"/>
    <w:rsid w:val="009E793F"/>
    <w:rsid w:val="009E7A15"/>
    <w:rsid w:val="009E7A2D"/>
    <w:rsid w:val="009E7AEB"/>
    <w:rsid w:val="009E7D47"/>
    <w:rsid w:val="009E7D62"/>
    <w:rsid w:val="009E7DE9"/>
    <w:rsid w:val="009E7F42"/>
    <w:rsid w:val="009E7F6A"/>
    <w:rsid w:val="009F015A"/>
    <w:rsid w:val="009F0267"/>
    <w:rsid w:val="009F06FC"/>
    <w:rsid w:val="009F0823"/>
    <w:rsid w:val="009F0D18"/>
    <w:rsid w:val="009F0F6C"/>
    <w:rsid w:val="009F0FA5"/>
    <w:rsid w:val="009F1009"/>
    <w:rsid w:val="009F1302"/>
    <w:rsid w:val="009F1571"/>
    <w:rsid w:val="009F1934"/>
    <w:rsid w:val="009F1A8D"/>
    <w:rsid w:val="009F1C49"/>
    <w:rsid w:val="009F1CF9"/>
    <w:rsid w:val="009F1D95"/>
    <w:rsid w:val="009F2275"/>
    <w:rsid w:val="009F24EC"/>
    <w:rsid w:val="009F24FE"/>
    <w:rsid w:val="009F2617"/>
    <w:rsid w:val="009F28CC"/>
    <w:rsid w:val="009F299D"/>
    <w:rsid w:val="009F29F8"/>
    <w:rsid w:val="009F2FE3"/>
    <w:rsid w:val="009F33CB"/>
    <w:rsid w:val="009F346A"/>
    <w:rsid w:val="009F34AB"/>
    <w:rsid w:val="009F36D0"/>
    <w:rsid w:val="009F36F4"/>
    <w:rsid w:val="009F38EE"/>
    <w:rsid w:val="009F3981"/>
    <w:rsid w:val="009F3D94"/>
    <w:rsid w:val="009F3DB6"/>
    <w:rsid w:val="009F3E98"/>
    <w:rsid w:val="009F4093"/>
    <w:rsid w:val="009F41A3"/>
    <w:rsid w:val="009F41D8"/>
    <w:rsid w:val="009F422B"/>
    <w:rsid w:val="009F431B"/>
    <w:rsid w:val="009F4374"/>
    <w:rsid w:val="009F43B7"/>
    <w:rsid w:val="009F4439"/>
    <w:rsid w:val="009F472D"/>
    <w:rsid w:val="009F4747"/>
    <w:rsid w:val="009F4F76"/>
    <w:rsid w:val="009F550E"/>
    <w:rsid w:val="009F5601"/>
    <w:rsid w:val="009F56FE"/>
    <w:rsid w:val="009F5F36"/>
    <w:rsid w:val="009F5F6D"/>
    <w:rsid w:val="009F5F89"/>
    <w:rsid w:val="009F5FC7"/>
    <w:rsid w:val="009F6578"/>
    <w:rsid w:val="009F6886"/>
    <w:rsid w:val="009F6894"/>
    <w:rsid w:val="009F6BFA"/>
    <w:rsid w:val="009F6D8F"/>
    <w:rsid w:val="009F6DA8"/>
    <w:rsid w:val="009F6E41"/>
    <w:rsid w:val="009F6F55"/>
    <w:rsid w:val="009F70D8"/>
    <w:rsid w:val="009F72CE"/>
    <w:rsid w:val="009F7325"/>
    <w:rsid w:val="009F7671"/>
    <w:rsid w:val="009F78C2"/>
    <w:rsid w:val="009F7C5F"/>
    <w:rsid w:val="00A000EA"/>
    <w:rsid w:val="00A006C0"/>
    <w:rsid w:val="00A00820"/>
    <w:rsid w:val="00A0085C"/>
    <w:rsid w:val="00A0091C"/>
    <w:rsid w:val="00A00958"/>
    <w:rsid w:val="00A009EF"/>
    <w:rsid w:val="00A00C2C"/>
    <w:rsid w:val="00A01018"/>
    <w:rsid w:val="00A010E3"/>
    <w:rsid w:val="00A011E5"/>
    <w:rsid w:val="00A015BE"/>
    <w:rsid w:val="00A01601"/>
    <w:rsid w:val="00A01677"/>
    <w:rsid w:val="00A01ABA"/>
    <w:rsid w:val="00A01AF1"/>
    <w:rsid w:val="00A01D49"/>
    <w:rsid w:val="00A02655"/>
    <w:rsid w:val="00A028F7"/>
    <w:rsid w:val="00A029BB"/>
    <w:rsid w:val="00A02C88"/>
    <w:rsid w:val="00A02D36"/>
    <w:rsid w:val="00A02EA7"/>
    <w:rsid w:val="00A030BA"/>
    <w:rsid w:val="00A03108"/>
    <w:rsid w:val="00A031BC"/>
    <w:rsid w:val="00A034B1"/>
    <w:rsid w:val="00A03529"/>
    <w:rsid w:val="00A0365F"/>
    <w:rsid w:val="00A036A7"/>
    <w:rsid w:val="00A03826"/>
    <w:rsid w:val="00A039BB"/>
    <w:rsid w:val="00A03BF4"/>
    <w:rsid w:val="00A03DD1"/>
    <w:rsid w:val="00A03EE3"/>
    <w:rsid w:val="00A040A3"/>
    <w:rsid w:val="00A043ED"/>
    <w:rsid w:val="00A04CB8"/>
    <w:rsid w:val="00A04EF3"/>
    <w:rsid w:val="00A04FF1"/>
    <w:rsid w:val="00A051ED"/>
    <w:rsid w:val="00A05210"/>
    <w:rsid w:val="00A054E1"/>
    <w:rsid w:val="00A05682"/>
    <w:rsid w:val="00A056BE"/>
    <w:rsid w:val="00A057BF"/>
    <w:rsid w:val="00A059D8"/>
    <w:rsid w:val="00A05C97"/>
    <w:rsid w:val="00A06451"/>
    <w:rsid w:val="00A0648B"/>
    <w:rsid w:val="00A068DC"/>
    <w:rsid w:val="00A06C04"/>
    <w:rsid w:val="00A06CBA"/>
    <w:rsid w:val="00A070B6"/>
    <w:rsid w:val="00A072BA"/>
    <w:rsid w:val="00A07629"/>
    <w:rsid w:val="00A07800"/>
    <w:rsid w:val="00A07997"/>
    <w:rsid w:val="00A07A4D"/>
    <w:rsid w:val="00A07A62"/>
    <w:rsid w:val="00A07B34"/>
    <w:rsid w:val="00A07DCC"/>
    <w:rsid w:val="00A07EED"/>
    <w:rsid w:val="00A10314"/>
    <w:rsid w:val="00A10435"/>
    <w:rsid w:val="00A1044C"/>
    <w:rsid w:val="00A1055E"/>
    <w:rsid w:val="00A105B1"/>
    <w:rsid w:val="00A1063C"/>
    <w:rsid w:val="00A10A65"/>
    <w:rsid w:val="00A10B2C"/>
    <w:rsid w:val="00A10C3D"/>
    <w:rsid w:val="00A10EB7"/>
    <w:rsid w:val="00A11138"/>
    <w:rsid w:val="00A11743"/>
    <w:rsid w:val="00A11763"/>
    <w:rsid w:val="00A11872"/>
    <w:rsid w:val="00A119AB"/>
    <w:rsid w:val="00A119D7"/>
    <w:rsid w:val="00A11EE2"/>
    <w:rsid w:val="00A12471"/>
    <w:rsid w:val="00A12B8F"/>
    <w:rsid w:val="00A12CDD"/>
    <w:rsid w:val="00A12F34"/>
    <w:rsid w:val="00A13417"/>
    <w:rsid w:val="00A13754"/>
    <w:rsid w:val="00A13B3E"/>
    <w:rsid w:val="00A13C85"/>
    <w:rsid w:val="00A14179"/>
    <w:rsid w:val="00A1437A"/>
    <w:rsid w:val="00A143EF"/>
    <w:rsid w:val="00A14497"/>
    <w:rsid w:val="00A144C8"/>
    <w:rsid w:val="00A144DE"/>
    <w:rsid w:val="00A1473B"/>
    <w:rsid w:val="00A14745"/>
    <w:rsid w:val="00A14756"/>
    <w:rsid w:val="00A14AD6"/>
    <w:rsid w:val="00A14B98"/>
    <w:rsid w:val="00A14C11"/>
    <w:rsid w:val="00A14DF6"/>
    <w:rsid w:val="00A14EC5"/>
    <w:rsid w:val="00A15445"/>
    <w:rsid w:val="00A155DB"/>
    <w:rsid w:val="00A15808"/>
    <w:rsid w:val="00A15A53"/>
    <w:rsid w:val="00A15AF9"/>
    <w:rsid w:val="00A15B1B"/>
    <w:rsid w:val="00A15B75"/>
    <w:rsid w:val="00A15FAC"/>
    <w:rsid w:val="00A1617F"/>
    <w:rsid w:val="00A16214"/>
    <w:rsid w:val="00A16597"/>
    <w:rsid w:val="00A1670A"/>
    <w:rsid w:val="00A1697A"/>
    <w:rsid w:val="00A16A7C"/>
    <w:rsid w:val="00A16C7B"/>
    <w:rsid w:val="00A16DA8"/>
    <w:rsid w:val="00A16F2D"/>
    <w:rsid w:val="00A16F4B"/>
    <w:rsid w:val="00A16F9F"/>
    <w:rsid w:val="00A17199"/>
    <w:rsid w:val="00A171E6"/>
    <w:rsid w:val="00A176EC"/>
    <w:rsid w:val="00A177FA"/>
    <w:rsid w:val="00A17901"/>
    <w:rsid w:val="00A17F73"/>
    <w:rsid w:val="00A17F81"/>
    <w:rsid w:val="00A202DB"/>
    <w:rsid w:val="00A203AD"/>
    <w:rsid w:val="00A2063C"/>
    <w:rsid w:val="00A2074C"/>
    <w:rsid w:val="00A209E1"/>
    <w:rsid w:val="00A20B9F"/>
    <w:rsid w:val="00A20CDB"/>
    <w:rsid w:val="00A20E61"/>
    <w:rsid w:val="00A21152"/>
    <w:rsid w:val="00A214E1"/>
    <w:rsid w:val="00A21603"/>
    <w:rsid w:val="00A21768"/>
    <w:rsid w:val="00A218EC"/>
    <w:rsid w:val="00A21B2F"/>
    <w:rsid w:val="00A21BE8"/>
    <w:rsid w:val="00A22077"/>
    <w:rsid w:val="00A222EA"/>
    <w:rsid w:val="00A224AC"/>
    <w:rsid w:val="00A227B4"/>
    <w:rsid w:val="00A229C6"/>
    <w:rsid w:val="00A22A54"/>
    <w:rsid w:val="00A22D65"/>
    <w:rsid w:val="00A22EB4"/>
    <w:rsid w:val="00A230A9"/>
    <w:rsid w:val="00A234F1"/>
    <w:rsid w:val="00A23538"/>
    <w:rsid w:val="00A235B0"/>
    <w:rsid w:val="00A235C7"/>
    <w:rsid w:val="00A23A3A"/>
    <w:rsid w:val="00A23DF0"/>
    <w:rsid w:val="00A23F34"/>
    <w:rsid w:val="00A24005"/>
    <w:rsid w:val="00A241D8"/>
    <w:rsid w:val="00A24237"/>
    <w:rsid w:val="00A2445B"/>
    <w:rsid w:val="00A25017"/>
    <w:rsid w:val="00A251A4"/>
    <w:rsid w:val="00A251CC"/>
    <w:rsid w:val="00A25203"/>
    <w:rsid w:val="00A25288"/>
    <w:rsid w:val="00A25327"/>
    <w:rsid w:val="00A25431"/>
    <w:rsid w:val="00A25552"/>
    <w:rsid w:val="00A256F7"/>
    <w:rsid w:val="00A2583E"/>
    <w:rsid w:val="00A25B91"/>
    <w:rsid w:val="00A25D2C"/>
    <w:rsid w:val="00A25E67"/>
    <w:rsid w:val="00A25F34"/>
    <w:rsid w:val="00A25F8E"/>
    <w:rsid w:val="00A26117"/>
    <w:rsid w:val="00A262F2"/>
    <w:rsid w:val="00A2644B"/>
    <w:rsid w:val="00A2674E"/>
    <w:rsid w:val="00A26A83"/>
    <w:rsid w:val="00A26B57"/>
    <w:rsid w:val="00A26F9F"/>
    <w:rsid w:val="00A270F2"/>
    <w:rsid w:val="00A2720A"/>
    <w:rsid w:val="00A27457"/>
    <w:rsid w:val="00A274CD"/>
    <w:rsid w:val="00A27651"/>
    <w:rsid w:val="00A27839"/>
    <w:rsid w:val="00A27DB2"/>
    <w:rsid w:val="00A3057F"/>
    <w:rsid w:val="00A30658"/>
    <w:rsid w:val="00A30809"/>
    <w:rsid w:val="00A309A2"/>
    <w:rsid w:val="00A30AC1"/>
    <w:rsid w:val="00A30AF6"/>
    <w:rsid w:val="00A30BA8"/>
    <w:rsid w:val="00A30DFE"/>
    <w:rsid w:val="00A31016"/>
    <w:rsid w:val="00A31422"/>
    <w:rsid w:val="00A31645"/>
    <w:rsid w:val="00A3190C"/>
    <w:rsid w:val="00A31A77"/>
    <w:rsid w:val="00A31C97"/>
    <w:rsid w:val="00A320A3"/>
    <w:rsid w:val="00A3231F"/>
    <w:rsid w:val="00A32538"/>
    <w:rsid w:val="00A327FF"/>
    <w:rsid w:val="00A32CA6"/>
    <w:rsid w:val="00A32D26"/>
    <w:rsid w:val="00A3315C"/>
    <w:rsid w:val="00A3328E"/>
    <w:rsid w:val="00A332D7"/>
    <w:rsid w:val="00A33368"/>
    <w:rsid w:val="00A33671"/>
    <w:rsid w:val="00A3382D"/>
    <w:rsid w:val="00A33924"/>
    <w:rsid w:val="00A33E20"/>
    <w:rsid w:val="00A33F9D"/>
    <w:rsid w:val="00A340B7"/>
    <w:rsid w:val="00A3426B"/>
    <w:rsid w:val="00A34381"/>
    <w:rsid w:val="00A3444C"/>
    <w:rsid w:val="00A346C0"/>
    <w:rsid w:val="00A34947"/>
    <w:rsid w:val="00A34C3D"/>
    <w:rsid w:val="00A34D90"/>
    <w:rsid w:val="00A34F30"/>
    <w:rsid w:val="00A34F8F"/>
    <w:rsid w:val="00A3514B"/>
    <w:rsid w:val="00A3516F"/>
    <w:rsid w:val="00A352E5"/>
    <w:rsid w:val="00A3535B"/>
    <w:rsid w:val="00A35644"/>
    <w:rsid w:val="00A356D5"/>
    <w:rsid w:val="00A35703"/>
    <w:rsid w:val="00A35862"/>
    <w:rsid w:val="00A35B83"/>
    <w:rsid w:val="00A35CD7"/>
    <w:rsid w:val="00A35DB8"/>
    <w:rsid w:val="00A36097"/>
    <w:rsid w:val="00A361EE"/>
    <w:rsid w:val="00A36495"/>
    <w:rsid w:val="00A36600"/>
    <w:rsid w:val="00A3687F"/>
    <w:rsid w:val="00A36915"/>
    <w:rsid w:val="00A36B91"/>
    <w:rsid w:val="00A36D29"/>
    <w:rsid w:val="00A36F37"/>
    <w:rsid w:val="00A36F5E"/>
    <w:rsid w:val="00A372C5"/>
    <w:rsid w:val="00A37349"/>
    <w:rsid w:val="00A37401"/>
    <w:rsid w:val="00A374F6"/>
    <w:rsid w:val="00A375C0"/>
    <w:rsid w:val="00A379EC"/>
    <w:rsid w:val="00A37CA2"/>
    <w:rsid w:val="00A37CCC"/>
    <w:rsid w:val="00A37F0B"/>
    <w:rsid w:val="00A402CD"/>
    <w:rsid w:val="00A403F4"/>
    <w:rsid w:val="00A407A8"/>
    <w:rsid w:val="00A408CF"/>
    <w:rsid w:val="00A408D2"/>
    <w:rsid w:val="00A40920"/>
    <w:rsid w:val="00A40C1C"/>
    <w:rsid w:val="00A411A4"/>
    <w:rsid w:val="00A414B1"/>
    <w:rsid w:val="00A41515"/>
    <w:rsid w:val="00A41780"/>
    <w:rsid w:val="00A41A02"/>
    <w:rsid w:val="00A42005"/>
    <w:rsid w:val="00A4218D"/>
    <w:rsid w:val="00A42443"/>
    <w:rsid w:val="00A4283A"/>
    <w:rsid w:val="00A42BB4"/>
    <w:rsid w:val="00A42D5C"/>
    <w:rsid w:val="00A42F30"/>
    <w:rsid w:val="00A4321A"/>
    <w:rsid w:val="00A4326C"/>
    <w:rsid w:val="00A432C4"/>
    <w:rsid w:val="00A4344E"/>
    <w:rsid w:val="00A435BF"/>
    <w:rsid w:val="00A4383F"/>
    <w:rsid w:val="00A43BA7"/>
    <w:rsid w:val="00A43C17"/>
    <w:rsid w:val="00A43E0F"/>
    <w:rsid w:val="00A43F6C"/>
    <w:rsid w:val="00A4415A"/>
    <w:rsid w:val="00A44538"/>
    <w:rsid w:val="00A44741"/>
    <w:rsid w:val="00A447E3"/>
    <w:rsid w:val="00A4483F"/>
    <w:rsid w:val="00A44864"/>
    <w:rsid w:val="00A44877"/>
    <w:rsid w:val="00A44A90"/>
    <w:rsid w:val="00A44AE6"/>
    <w:rsid w:val="00A44B52"/>
    <w:rsid w:val="00A44B86"/>
    <w:rsid w:val="00A44CCC"/>
    <w:rsid w:val="00A44E46"/>
    <w:rsid w:val="00A45037"/>
    <w:rsid w:val="00A451EC"/>
    <w:rsid w:val="00A45223"/>
    <w:rsid w:val="00A452C0"/>
    <w:rsid w:val="00A4536D"/>
    <w:rsid w:val="00A453AA"/>
    <w:rsid w:val="00A45533"/>
    <w:rsid w:val="00A45772"/>
    <w:rsid w:val="00A458C6"/>
    <w:rsid w:val="00A458E1"/>
    <w:rsid w:val="00A45A28"/>
    <w:rsid w:val="00A45D33"/>
    <w:rsid w:val="00A4631C"/>
    <w:rsid w:val="00A4648C"/>
    <w:rsid w:val="00A4672E"/>
    <w:rsid w:val="00A46831"/>
    <w:rsid w:val="00A469CF"/>
    <w:rsid w:val="00A46DC1"/>
    <w:rsid w:val="00A4713B"/>
    <w:rsid w:val="00A4716A"/>
    <w:rsid w:val="00A47256"/>
    <w:rsid w:val="00A475FA"/>
    <w:rsid w:val="00A47733"/>
    <w:rsid w:val="00A4780A"/>
    <w:rsid w:val="00A47CE5"/>
    <w:rsid w:val="00A47D73"/>
    <w:rsid w:val="00A47DAB"/>
    <w:rsid w:val="00A50157"/>
    <w:rsid w:val="00A50296"/>
    <w:rsid w:val="00A503EB"/>
    <w:rsid w:val="00A50639"/>
    <w:rsid w:val="00A506BB"/>
    <w:rsid w:val="00A50A93"/>
    <w:rsid w:val="00A50CF4"/>
    <w:rsid w:val="00A50DB8"/>
    <w:rsid w:val="00A50F34"/>
    <w:rsid w:val="00A5119B"/>
    <w:rsid w:val="00A51261"/>
    <w:rsid w:val="00A512DF"/>
    <w:rsid w:val="00A51481"/>
    <w:rsid w:val="00A51886"/>
    <w:rsid w:val="00A51E64"/>
    <w:rsid w:val="00A51E96"/>
    <w:rsid w:val="00A521D4"/>
    <w:rsid w:val="00A523AA"/>
    <w:rsid w:val="00A525B7"/>
    <w:rsid w:val="00A52A25"/>
    <w:rsid w:val="00A52AD9"/>
    <w:rsid w:val="00A52B2C"/>
    <w:rsid w:val="00A52C3C"/>
    <w:rsid w:val="00A52C5C"/>
    <w:rsid w:val="00A53049"/>
    <w:rsid w:val="00A53303"/>
    <w:rsid w:val="00A5337B"/>
    <w:rsid w:val="00A5358E"/>
    <w:rsid w:val="00A53957"/>
    <w:rsid w:val="00A53DE4"/>
    <w:rsid w:val="00A53F4B"/>
    <w:rsid w:val="00A54331"/>
    <w:rsid w:val="00A5458D"/>
    <w:rsid w:val="00A5459E"/>
    <w:rsid w:val="00A5462C"/>
    <w:rsid w:val="00A546AD"/>
    <w:rsid w:val="00A546D6"/>
    <w:rsid w:val="00A54793"/>
    <w:rsid w:val="00A553C2"/>
    <w:rsid w:val="00A5591A"/>
    <w:rsid w:val="00A55A3B"/>
    <w:rsid w:val="00A55EB5"/>
    <w:rsid w:val="00A55F16"/>
    <w:rsid w:val="00A55F5F"/>
    <w:rsid w:val="00A56017"/>
    <w:rsid w:val="00A5614D"/>
    <w:rsid w:val="00A56940"/>
    <w:rsid w:val="00A56970"/>
    <w:rsid w:val="00A56B07"/>
    <w:rsid w:val="00A56BEC"/>
    <w:rsid w:val="00A56E59"/>
    <w:rsid w:val="00A574DB"/>
    <w:rsid w:val="00A57571"/>
    <w:rsid w:val="00A575FB"/>
    <w:rsid w:val="00A576B5"/>
    <w:rsid w:val="00A57867"/>
    <w:rsid w:val="00A578CC"/>
    <w:rsid w:val="00A579E5"/>
    <w:rsid w:val="00A57A19"/>
    <w:rsid w:val="00A57EBF"/>
    <w:rsid w:val="00A6007A"/>
    <w:rsid w:val="00A60234"/>
    <w:rsid w:val="00A60282"/>
    <w:rsid w:val="00A603A5"/>
    <w:rsid w:val="00A60580"/>
    <w:rsid w:val="00A607E2"/>
    <w:rsid w:val="00A608A0"/>
    <w:rsid w:val="00A608B9"/>
    <w:rsid w:val="00A6145C"/>
    <w:rsid w:val="00A61855"/>
    <w:rsid w:val="00A618A7"/>
    <w:rsid w:val="00A618CE"/>
    <w:rsid w:val="00A61A71"/>
    <w:rsid w:val="00A61E08"/>
    <w:rsid w:val="00A61EAF"/>
    <w:rsid w:val="00A61F37"/>
    <w:rsid w:val="00A62296"/>
    <w:rsid w:val="00A62367"/>
    <w:rsid w:val="00A62454"/>
    <w:rsid w:val="00A62551"/>
    <w:rsid w:val="00A62558"/>
    <w:rsid w:val="00A629A9"/>
    <w:rsid w:val="00A62D80"/>
    <w:rsid w:val="00A6311B"/>
    <w:rsid w:val="00A63283"/>
    <w:rsid w:val="00A6330A"/>
    <w:rsid w:val="00A63517"/>
    <w:rsid w:val="00A63796"/>
    <w:rsid w:val="00A637AD"/>
    <w:rsid w:val="00A6386D"/>
    <w:rsid w:val="00A63939"/>
    <w:rsid w:val="00A63968"/>
    <w:rsid w:val="00A63A6C"/>
    <w:rsid w:val="00A63C0F"/>
    <w:rsid w:val="00A63D52"/>
    <w:rsid w:val="00A63E0F"/>
    <w:rsid w:val="00A6401D"/>
    <w:rsid w:val="00A640D7"/>
    <w:rsid w:val="00A641AC"/>
    <w:rsid w:val="00A6426C"/>
    <w:rsid w:val="00A64557"/>
    <w:rsid w:val="00A6485A"/>
    <w:rsid w:val="00A64B8B"/>
    <w:rsid w:val="00A64C8C"/>
    <w:rsid w:val="00A64E38"/>
    <w:rsid w:val="00A64F40"/>
    <w:rsid w:val="00A64FAA"/>
    <w:rsid w:val="00A6501A"/>
    <w:rsid w:val="00A65098"/>
    <w:rsid w:val="00A653F3"/>
    <w:rsid w:val="00A6578F"/>
    <w:rsid w:val="00A65943"/>
    <w:rsid w:val="00A659F9"/>
    <w:rsid w:val="00A65C1A"/>
    <w:rsid w:val="00A65F34"/>
    <w:rsid w:val="00A660E0"/>
    <w:rsid w:val="00A663FD"/>
    <w:rsid w:val="00A66658"/>
    <w:rsid w:val="00A666AB"/>
    <w:rsid w:val="00A66707"/>
    <w:rsid w:val="00A6680F"/>
    <w:rsid w:val="00A66AE8"/>
    <w:rsid w:val="00A66C00"/>
    <w:rsid w:val="00A66C55"/>
    <w:rsid w:val="00A66CBF"/>
    <w:rsid w:val="00A673FA"/>
    <w:rsid w:val="00A67663"/>
    <w:rsid w:val="00A676CF"/>
    <w:rsid w:val="00A679AC"/>
    <w:rsid w:val="00A679DF"/>
    <w:rsid w:val="00A67C12"/>
    <w:rsid w:val="00A67E6A"/>
    <w:rsid w:val="00A7014B"/>
    <w:rsid w:val="00A70576"/>
    <w:rsid w:val="00A70A8C"/>
    <w:rsid w:val="00A70D91"/>
    <w:rsid w:val="00A711D6"/>
    <w:rsid w:val="00A711E7"/>
    <w:rsid w:val="00A71204"/>
    <w:rsid w:val="00A7123E"/>
    <w:rsid w:val="00A7131B"/>
    <w:rsid w:val="00A71460"/>
    <w:rsid w:val="00A71943"/>
    <w:rsid w:val="00A71B05"/>
    <w:rsid w:val="00A71C67"/>
    <w:rsid w:val="00A71CDF"/>
    <w:rsid w:val="00A71D51"/>
    <w:rsid w:val="00A71E95"/>
    <w:rsid w:val="00A720AD"/>
    <w:rsid w:val="00A723BD"/>
    <w:rsid w:val="00A725D4"/>
    <w:rsid w:val="00A7268C"/>
    <w:rsid w:val="00A7277A"/>
    <w:rsid w:val="00A7286A"/>
    <w:rsid w:val="00A7292A"/>
    <w:rsid w:val="00A729C6"/>
    <w:rsid w:val="00A72C93"/>
    <w:rsid w:val="00A72FE2"/>
    <w:rsid w:val="00A73100"/>
    <w:rsid w:val="00A732E6"/>
    <w:rsid w:val="00A73610"/>
    <w:rsid w:val="00A736E5"/>
    <w:rsid w:val="00A7372C"/>
    <w:rsid w:val="00A738F7"/>
    <w:rsid w:val="00A7391A"/>
    <w:rsid w:val="00A73BC0"/>
    <w:rsid w:val="00A73D5B"/>
    <w:rsid w:val="00A73FF0"/>
    <w:rsid w:val="00A74112"/>
    <w:rsid w:val="00A74202"/>
    <w:rsid w:val="00A743A5"/>
    <w:rsid w:val="00A74515"/>
    <w:rsid w:val="00A745A4"/>
    <w:rsid w:val="00A74796"/>
    <w:rsid w:val="00A748B7"/>
    <w:rsid w:val="00A7494F"/>
    <w:rsid w:val="00A74AC8"/>
    <w:rsid w:val="00A74BA3"/>
    <w:rsid w:val="00A7503B"/>
    <w:rsid w:val="00A75113"/>
    <w:rsid w:val="00A754BF"/>
    <w:rsid w:val="00A75611"/>
    <w:rsid w:val="00A75DDD"/>
    <w:rsid w:val="00A75F63"/>
    <w:rsid w:val="00A75FF3"/>
    <w:rsid w:val="00A76430"/>
    <w:rsid w:val="00A7648C"/>
    <w:rsid w:val="00A76574"/>
    <w:rsid w:val="00A76AFB"/>
    <w:rsid w:val="00A76B3C"/>
    <w:rsid w:val="00A7738A"/>
    <w:rsid w:val="00A77533"/>
    <w:rsid w:val="00A777E5"/>
    <w:rsid w:val="00A77804"/>
    <w:rsid w:val="00A77A62"/>
    <w:rsid w:val="00A77ABE"/>
    <w:rsid w:val="00A77B87"/>
    <w:rsid w:val="00A77E3D"/>
    <w:rsid w:val="00A801CF"/>
    <w:rsid w:val="00A80288"/>
    <w:rsid w:val="00A803BE"/>
    <w:rsid w:val="00A8054E"/>
    <w:rsid w:val="00A809D5"/>
    <w:rsid w:val="00A80AB2"/>
    <w:rsid w:val="00A80BDF"/>
    <w:rsid w:val="00A80BE5"/>
    <w:rsid w:val="00A80E29"/>
    <w:rsid w:val="00A80EAA"/>
    <w:rsid w:val="00A80FE2"/>
    <w:rsid w:val="00A81129"/>
    <w:rsid w:val="00A81567"/>
    <w:rsid w:val="00A81572"/>
    <w:rsid w:val="00A819DE"/>
    <w:rsid w:val="00A81A29"/>
    <w:rsid w:val="00A81B1C"/>
    <w:rsid w:val="00A81C4E"/>
    <w:rsid w:val="00A81C62"/>
    <w:rsid w:val="00A8207C"/>
    <w:rsid w:val="00A820ED"/>
    <w:rsid w:val="00A822EF"/>
    <w:rsid w:val="00A82408"/>
    <w:rsid w:val="00A825F2"/>
    <w:rsid w:val="00A8278F"/>
    <w:rsid w:val="00A830C4"/>
    <w:rsid w:val="00A834ED"/>
    <w:rsid w:val="00A835B9"/>
    <w:rsid w:val="00A836D4"/>
    <w:rsid w:val="00A83939"/>
    <w:rsid w:val="00A83CD0"/>
    <w:rsid w:val="00A83D11"/>
    <w:rsid w:val="00A83DC1"/>
    <w:rsid w:val="00A83DE1"/>
    <w:rsid w:val="00A83E33"/>
    <w:rsid w:val="00A84123"/>
    <w:rsid w:val="00A8417C"/>
    <w:rsid w:val="00A84360"/>
    <w:rsid w:val="00A84861"/>
    <w:rsid w:val="00A84978"/>
    <w:rsid w:val="00A84B62"/>
    <w:rsid w:val="00A84D24"/>
    <w:rsid w:val="00A84E43"/>
    <w:rsid w:val="00A850FA"/>
    <w:rsid w:val="00A85199"/>
    <w:rsid w:val="00A85466"/>
    <w:rsid w:val="00A8633A"/>
    <w:rsid w:val="00A86417"/>
    <w:rsid w:val="00A864C8"/>
    <w:rsid w:val="00A867C3"/>
    <w:rsid w:val="00A86A78"/>
    <w:rsid w:val="00A86AE0"/>
    <w:rsid w:val="00A86BB8"/>
    <w:rsid w:val="00A86C76"/>
    <w:rsid w:val="00A86D59"/>
    <w:rsid w:val="00A86D92"/>
    <w:rsid w:val="00A86E7C"/>
    <w:rsid w:val="00A86ED4"/>
    <w:rsid w:val="00A8743E"/>
    <w:rsid w:val="00A8746C"/>
    <w:rsid w:val="00A87831"/>
    <w:rsid w:val="00A8795A"/>
    <w:rsid w:val="00A87A2A"/>
    <w:rsid w:val="00A87BE7"/>
    <w:rsid w:val="00A87E38"/>
    <w:rsid w:val="00A87EE0"/>
    <w:rsid w:val="00A87F33"/>
    <w:rsid w:val="00A90140"/>
    <w:rsid w:val="00A901E9"/>
    <w:rsid w:val="00A90452"/>
    <w:rsid w:val="00A9060E"/>
    <w:rsid w:val="00A906B6"/>
    <w:rsid w:val="00A90A3D"/>
    <w:rsid w:val="00A90C84"/>
    <w:rsid w:val="00A91039"/>
    <w:rsid w:val="00A910D2"/>
    <w:rsid w:val="00A91275"/>
    <w:rsid w:val="00A91581"/>
    <w:rsid w:val="00A915B1"/>
    <w:rsid w:val="00A9162D"/>
    <w:rsid w:val="00A916D5"/>
    <w:rsid w:val="00A91869"/>
    <w:rsid w:val="00A918C1"/>
    <w:rsid w:val="00A91DB5"/>
    <w:rsid w:val="00A9208D"/>
    <w:rsid w:val="00A92336"/>
    <w:rsid w:val="00A9234B"/>
    <w:rsid w:val="00A92941"/>
    <w:rsid w:val="00A92958"/>
    <w:rsid w:val="00A92AB0"/>
    <w:rsid w:val="00A92CD2"/>
    <w:rsid w:val="00A92CFA"/>
    <w:rsid w:val="00A92D20"/>
    <w:rsid w:val="00A92E2C"/>
    <w:rsid w:val="00A93465"/>
    <w:rsid w:val="00A936CD"/>
    <w:rsid w:val="00A93770"/>
    <w:rsid w:val="00A938A6"/>
    <w:rsid w:val="00A93BF0"/>
    <w:rsid w:val="00A93D1F"/>
    <w:rsid w:val="00A94019"/>
    <w:rsid w:val="00A9410C"/>
    <w:rsid w:val="00A94225"/>
    <w:rsid w:val="00A9459A"/>
    <w:rsid w:val="00A947A9"/>
    <w:rsid w:val="00A94AA1"/>
    <w:rsid w:val="00A94BA5"/>
    <w:rsid w:val="00A94FA9"/>
    <w:rsid w:val="00A952E9"/>
    <w:rsid w:val="00A953AD"/>
    <w:rsid w:val="00A954AF"/>
    <w:rsid w:val="00A95753"/>
    <w:rsid w:val="00A95B5E"/>
    <w:rsid w:val="00A95B83"/>
    <w:rsid w:val="00A95C63"/>
    <w:rsid w:val="00A95E14"/>
    <w:rsid w:val="00A95F48"/>
    <w:rsid w:val="00A962A8"/>
    <w:rsid w:val="00A9639E"/>
    <w:rsid w:val="00A964C1"/>
    <w:rsid w:val="00A96629"/>
    <w:rsid w:val="00A96654"/>
    <w:rsid w:val="00A966A0"/>
    <w:rsid w:val="00A9682C"/>
    <w:rsid w:val="00A96B5D"/>
    <w:rsid w:val="00A96C96"/>
    <w:rsid w:val="00A96E62"/>
    <w:rsid w:val="00A96E96"/>
    <w:rsid w:val="00A973E0"/>
    <w:rsid w:val="00A97558"/>
    <w:rsid w:val="00A97A7E"/>
    <w:rsid w:val="00AA020F"/>
    <w:rsid w:val="00AA0469"/>
    <w:rsid w:val="00AA0817"/>
    <w:rsid w:val="00AA0852"/>
    <w:rsid w:val="00AA0B2A"/>
    <w:rsid w:val="00AA0C4C"/>
    <w:rsid w:val="00AA1065"/>
    <w:rsid w:val="00AA10D0"/>
    <w:rsid w:val="00AA116E"/>
    <w:rsid w:val="00AA125B"/>
    <w:rsid w:val="00AA12C5"/>
    <w:rsid w:val="00AA1509"/>
    <w:rsid w:val="00AA159A"/>
    <w:rsid w:val="00AA15E8"/>
    <w:rsid w:val="00AA1910"/>
    <w:rsid w:val="00AA1A02"/>
    <w:rsid w:val="00AA1D7A"/>
    <w:rsid w:val="00AA1FF1"/>
    <w:rsid w:val="00AA2215"/>
    <w:rsid w:val="00AA249B"/>
    <w:rsid w:val="00AA2519"/>
    <w:rsid w:val="00AA2615"/>
    <w:rsid w:val="00AA2618"/>
    <w:rsid w:val="00AA2B8C"/>
    <w:rsid w:val="00AA2F79"/>
    <w:rsid w:val="00AA30BD"/>
    <w:rsid w:val="00AA3184"/>
    <w:rsid w:val="00AA3585"/>
    <w:rsid w:val="00AA37B0"/>
    <w:rsid w:val="00AA3F70"/>
    <w:rsid w:val="00AA4820"/>
    <w:rsid w:val="00AA4CBB"/>
    <w:rsid w:val="00AA50D0"/>
    <w:rsid w:val="00AA55A8"/>
    <w:rsid w:val="00AA55F0"/>
    <w:rsid w:val="00AA580E"/>
    <w:rsid w:val="00AA59D8"/>
    <w:rsid w:val="00AA5A08"/>
    <w:rsid w:val="00AA608F"/>
    <w:rsid w:val="00AA61AD"/>
    <w:rsid w:val="00AA6217"/>
    <w:rsid w:val="00AA623A"/>
    <w:rsid w:val="00AA64E6"/>
    <w:rsid w:val="00AA64F6"/>
    <w:rsid w:val="00AA6A28"/>
    <w:rsid w:val="00AA6E4D"/>
    <w:rsid w:val="00AA6EE9"/>
    <w:rsid w:val="00AA6F20"/>
    <w:rsid w:val="00AA6F4F"/>
    <w:rsid w:val="00AA6FB3"/>
    <w:rsid w:val="00AA7056"/>
    <w:rsid w:val="00AA70C6"/>
    <w:rsid w:val="00AA7115"/>
    <w:rsid w:val="00AA725F"/>
    <w:rsid w:val="00AA7402"/>
    <w:rsid w:val="00AA7A9D"/>
    <w:rsid w:val="00AA7CC8"/>
    <w:rsid w:val="00AAFC9B"/>
    <w:rsid w:val="00AB0341"/>
    <w:rsid w:val="00AB06D9"/>
    <w:rsid w:val="00AB071B"/>
    <w:rsid w:val="00AB08C1"/>
    <w:rsid w:val="00AB0954"/>
    <w:rsid w:val="00AB0992"/>
    <w:rsid w:val="00AB0BA9"/>
    <w:rsid w:val="00AB0D5B"/>
    <w:rsid w:val="00AB115E"/>
    <w:rsid w:val="00AB1298"/>
    <w:rsid w:val="00AB15C6"/>
    <w:rsid w:val="00AB18A2"/>
    <w:rsid w:val="00AB193F"/>
    <w:rsid w:val="00AB19B3"/>
    <w:rsid w:val="00AB1BB5"/>
    <w:rsid w:val="00AB1EA3"/>
    <w:rsid w:val="00AB1F23"/>
    <w:rsid w:val="00AB1F3F"/>
    <w:rsid w:val="00AB2031"/>
    <w:rsid w:val="00AB20BF"/>
    <w:rsid w:val="00AB21D3"/>
    <w:rsid w:val="00AB2291"/>
    <w:rsid w:val="00AB22FC"/>
    <w:rsid w:val="00AB24DA"/>
    <w:rsid w:val="00AB28EF"/>
    <w:rsid w:val="00AB297A"/>
    <w:rsid w:val="00AB2E43"/>
    <w:rsid w:val="00AB2E5E"/>
    <w:rsid w:val="00AB3369"/>
    <w:rsid w:val="00AB3696"/>
    <w:rsid w:val="00AB370C"/>
    <w:rsid w:val="00AB3A76"/>
    <w:rsid w:val="00AB3A8A"/>
    <w:rsid w:val="00AB3BEA"/>
    <w:rsid w:val="00AB3DD0"/>
    <w:rsid w:val="00AB3F4A"/>
    <w:rsid w:val="00AB4051"/>
    <w:rsid w:val="00AB442B"/>
    <w:rsid w:val="00AB44D9"/>
    <w:rsid w:val="00AB4B83"/>
    <w:rsid w:val="00AB4E17"/>
    <w:rsid w:val="00AB4F44"/>
    <w:rsid w:val="00AB527C"/>
    <w:rsid w:val="00AB53CA"/>
    <w:rsid w:val="00AB5503"/>
    <w:rsid w:val="00AB5830"/>
    <w:rsid w:val="00AB5987"/>
    <w:rsid w:val="00AB5E5F"/>
    <w:rsid w:val="00AB5E68"/>
    <w:rsid w:val="00AB6300"/>
    <w:rsid w:val="00AB6620"/>
    <w:rsid w:val="00AB6AF1"/>
    <w:rsid w:val="00AB7002"/>
    <w:rsid w:val="00AB74B6"/>
    <w:rsid w:val="00AB7600"/>
    <w:rsid w:val="00AB779D"/>
    <w:rsid w:val="00AB77C8"/>
    <w:rsid w:val="00AB7836"/>
    <w:rsid w:val="00AB7C01"/>
    <w:rsid w:val="00AB7C54"/>
    <w:rsid w:val="00AB7C5B"/>
    <w:rsid w:val="00AB7C9B"/>
    <w:rsid w:val="00AB7ECA"/>
    <w:rsid w:val="00AC00D7"/>
    <w:rsid w:val="00AC03FE"/>
    <w:rsid w:val="00AC05E9"/>
    <w:rsid w:val="00AC0E4C"/>
    <w:rsid w:val="00AC0FD3"/>
    <w:rsid w:val="00AC1288"/>
    <w:rsid w:val="00AC129E"/>
    <w:rsid w:val="00AC182F"/>
    <w:rsid w:val="00AC1866"/>
    <w:rsid w:val="00AC1A3A"/>
    <w:rsid w:val="00AC1D3F"/>
    <w:rsid w:val="00AC1DC4"/>
    <w:rsid w:val="00AC1F3C"/>
    <w:rsid w:val="00AC1FDB"/>
    <w:rsid w:val="00AC234A"/>
    <w:rsid w:val="00AC24A7"/>
    <w:rsid w:val="00AC24BE"/>
    <w:rsid w:val="00AC2819"/>
    <w:rsid w:val="00AC2868"/>
    <w:rsid w:val="00AC2A53"/>
    <w:rsid w:val="00AC2ADD"/>
    <w:rsid w:val="00AC2C39"/>
    <w:rsid w:val="00AC2D31"/>
    <w:rsid w:val="00AC2DC8"/>
    <w:rsid w:val="00AC3083"/>
    <w:rsid w:val="00AC339F"/>
    <w:rsid w:val="00AC37A0"/>
    <w:rsid w:val="00AC3C67"/>
    <w:rsid w:val="00AC4142"/>
    <w:rsid w:val="00AC419E"/>
    <w:rsid w:val="00AC41D5"/>
    <w:rsid w:val="00AC4400"/>
    <w:rsid w:val="00AC46AC"/>
    <w:rsid w:val="00AC46F6"/>
    <w:rsid w:val="00AC4808"/>
    <w:rsid w:val="00AC48FD"/>
    <w:rsid w:val="00AC4B3C"/>
    <w:rsid w:val="00AC4B9E"/>
    <w:rsid w:val="00AC4BDF"/>
    <w:rsid w:val="00AC4BE9"/>
    <w:rsid w:val="00AC524F"/>
    <w:rsid w:val="00AC5263"/>
    <w:rsid w:val="00AC5460"/>
    <w:rsid w:val="00AC553B"/>
    <w:rsid w:val="00AC572D"/>
    <w:rsid w:val="00AC5796"/>
    <w:rsid w:val="00AC59A7"/>
    <w:rsid w:val="00AC5D92"/>
    <w:rsid w:val="00AC5D96"/>
    <w:rsid w:val="00AC5F0F"/>
    <w:rsid w:val="00AC60F2"/>
    <w:rsid w:val="00AC66EA"/>
    <w:rsid w:val="00AC6936"/>
    <w:rsid w:val="00AC69FC"/>
    <w:rsid w:val="00AC6A0A"/>
    <w:rsid w:val="00AC6E44"/>
    <w:rsid w:val="00AC6F65"/>
    <w:rsid w:val="00AC71F6"/>
    <w:rsid w:val="00AC72FB"/>
    <w:rsid w:val="00AC73B0"/>
    <w:rsid w:val="00AC74EA"/>
    <w:rsid w:val="00AC7A9A"/>
    <w:rsid w:val="00AC7C57"/>
    <w:rsid w:val="00AC7F83"/>
    <w:rsid w:val="00AD00DF"/>
    <w:rsid w:val="00AD0133"/>
    <w:rsid w:val="00AD051E"/>
    <w:rsid w:val="00AD074E"/>
    <w:rsid w:val="00AD09C6"/>
    <w:rsid w:val="00AD0A91"/>
    <w:rsid w:val="00AD0C7A"/>
    <w:rsid w:val="00AD0F8E"/>
    <w:rsid w:val="00AD1297"/>
    <w:rsid w:val="00AD14AD"/>
    <w:rsid w:val="00AD14E1"/>
    <w:rsid w:val="00AD1680"/>
    <w:rsid w:val="00AD16BA"/>
    <w:rsid w:val="00AD16F8"/>
    <w:rsid w:val="00AD18AD"/>
    <w:rsid w:val="00AD1BE9"/>
    <w:rsid w:val="00AD1C1E"/>
    <w:rsid w:val="00AD1CF5"/>
    <w:rsid w:val="00AD1E95"/>
    <w:rsid w:val="00AD22F9"/>
    <w:rsid w:val="00AD2395"/>
    <w:rsid w:val="00AD262D"/>
    <w:rsid w:val="00AD26A6"/>
    <w:rsid w:val="00AD26E9"/>
    <w:rsid w:val="00AD2AFE"/>
    <w:rsid w:val="00AD2EBE"/>
    <w:rsid w:val="00AD308E"/>
    <w:rsid w:val="00AD31EB"/>
    <w:rsid w:val="00AD3327"/>
    <w:rsid w:val="00AD346C"/>
    <w:rsid w:val="00AD359F"/>
    <w:rsid w:val="00AD3606"/>
    <w:rsid w:val="00AD3665"/>
    <w:rsid w:val="00AD3A9A"/>
    <w:rsid w:val="00AD3D25"/>
    <w:rsid w:val="00AD4414"/>
    <w:rsid w:val="00AD4577"/>
    <w:rsid w:val="00AD47AD"/>
    <w:rsid w:val="00AD4CD0"/>
    <w:rsid w:val="00AD4EB3"/>
    <w:rsid w:val="00AD4F8C"/>
    <w:rsid w:val="00AD50D3"/>
    <w:rsid w:val="00AD5104"/>
    <w:rsid w:val="00AD527C"/>
    <w:rsid w:val="00AD551C"/>
    <w:rsid w:val="00AD579A"/>
    <w:rsid w:val="00AD5A64"/>
    <w:rsid w:val="00AD5AD7"/>
    <w:rsid w:val="00AD5D9C"/>
    <w:rsid w:val="00AD6139"/>
    <w:rsid w:val="00AD628B"/>
    <w:rsid w:val="00AD636A"/>
    <w:rsid w:val="00AD6447"/>
    <w:rsid w:val="00AD64B7"/>
    <w:rsid w:val="00AD679C"/>
    <w:rsid w:val="00AD68FC"/>
    <w:rsid w:val="00AD6913"/>
    <w:rsid w:val="00AD6A01"/>
    <w:rsid w:val="00AD6AC9"/>
    <w:rsid w:val="00AD6B5C"/>
    <w:rsid w:val="00AD6C94"/>
    <w:rsid w:val="00AD6D6E"/>
    <w:rsid w:val="00AD6DD3"/>
    <w:rsid w:val="00AD6E5A"/>
    <w:rsid w:val="00AD6ECA"/>
    <w:rsid w:val="00AD6F6E"/>
    <w:rsid w:val="00AD705F"/>
    <w:rsid w:val="00AD716C"/>
    <w:rsid w:val="00AD71BF"/>
    <w:rsid w:val="00AD71DC"/>
    <w:rsid w:val="00AD7209"/>
    <w:rsid w:val="00AD7356"/>
    <w:rsid w:val="00AD73ED"/>
    <w:rsid w:val="00AD73F3"/>
    <w:rsid w:val="00AD7603"/>
    <w:rsid w:val="00AD77E1"/>
    <w:rsid w:val="00AD7A26"/>
    <w:rsid w:val="00AD7BAA"/>
    <w:rsid w:val="00AD7BF0"/>
    <w:rsid w:val="00AD7EDE"/>
    <w:rsid w:val="00AE0025"/>
    <w:rsid w:val="00AE0134"/>
    <w:rsid w:val="00AE015C"/>
    <w:rsid w:val="00AE0222"/>
    <w:rsid w:val="00AE04AB"/>
    <w:rsid w:val="00AE0B2B"/>
    <w:rsid w:val="00AE0B82"/>
    <w:rsid w:val="00AE0CE6"/>
    <w:rsid w:val="00AE14B6"/>
    <w:rsid w:val="00AE15B7"/>
    <w:rsid w:val="00AE1621"/>
    <w:rsid w:val="00AE1635"/>
    <w:rsid w:val="00AE163D"/>
    <w:rsid w:val="00AE16F5"/>
    <w:rsid w:val="00AE17EC"/>
    <w:rsid w:val="00AE18E4"/>
    <w:rsid w:val="00AE19DA"/>
    <w:rsid w:val="00AE1A99"/>
    <w:rsid w:val="00AE1F50"/>
    <w:rsid w:val="00AE25FB"/>
    <w:rsid w:val="00AE26D8"/>
    <w:rsid w:val="00AE2758"/>
    <w:rsid w:val="00AE2819"/>
    <w:rsid w:val="00AE2899"/>
    <w:rsid w:val="00AE29B4"/>
    <w:rsid w:val="00AE2A27"/>
    <w:rsid w:val="00AE2A2D"/>
    <w:rsid w:val="00AE2AED"/>
    <w:rsid w:val="00AE2E46"/>
    <w:rsid w:val="00AE2F3E"/>
    <w:rsid w:val="00AE323B"/>
    <w:rsid w:val="00AE3484"/>
    <w:rsid w:val="00AE34D0"/>
    <w:rsid w:val="00AE357E"/>
    <w:rsid w:val="00AE3783"/>
    <w:rsid w:val="00AE37B6"/>
    <w:rsid w:val="00AE38B9"/>
    <w:rsid w:val="00AE3DA5"/>
    <w:rsid w:val="00AE3E86"/>
    <w:rsid w:val="00AE3E94"/>
    <w:rsid w:val="00AE413D"/>
    <w:rsid w:val="00AE4158"/>
    <w:rsid w:val="00AE41CA"/>
    <w:rsid w:val="00AE4548"/>
    <w:rsid w:val="00AE4A2C"/>
    <w:rsid w:val="00AE4BFF"/>
    <w:rsid w:val="00AE4C5D"/>
    <w:rsid w:val="00AE5049"/>
    <w:rsid w:val="00AE5542"/>
    <w:rsid w:val="00AE5702"/>
    <w:rsid w:val="00AE5739"/>
    <w:rsid w:val="00AE583E"/>
    <w:rsid w:val="00AE5CFA"/>
    <w:rsid w:val="00AE5DEB"/>
    <w:rsid w:val="00AE5F61"/>
    <w:rsid w:val="00AE5FD3"/>
    <w:rsid w:val="00AE6369"/>
    <w:rsid w:val="00AE64FB"/>
    <w:rsid w:val="00AE6796"/>
    <w:rsid w:val="00AE697D"/>
    <w:rsid w:val="00AE6D1A"/>
    <w:rsid w:val="00AE6EE9"/>
    <w:rsid w:val="00AE6F5D"/>
    <w:rsid w:val="00AE70AF"/>
    <w:rsid w:val="00AE7B6F"/>
    <w:rsid w:val="00AE7B9C"/>
    <w:rsid w:val="00AE7D83"/>
    <w:rsid w:val="00AE7F64"/>
    <w:rsid w:val="00AF02C3"/>
    <w:rsid w:val="00AF0733"/>
    <w:rsid w:val="00AF07C6"/>
    <w:rsid w:val="00AF09B0"/>
    <w:rsid w:val="00AF0C5A"/>
    <w:rsid w:val="00AF0FF8"/>
    <w:rsid w:val="00AF11EC"/>
    <w:rsid w:val="00AF1335"/>
    <w:rsid w:val="00AF147B"/>
    <w:rsid w:val="00AF1515"/>
    <w:rsid w:val="00AF1A0A"/>
    <w:rsid w:val="00AF1C07"/>
    <w:rsid w:val="00AF247D"/>
    <w:rsid w:val="00AF272B"/>
    <w:rsid w:val="00AF2B77"/>
    <w:rsid w:val="00AF2DC8"/>
    <w:rsid w:val="00AF3355"/>
    <w:rsid w:val="00AF34F1"/>
    <w:rsid w:val="00AF3837"/>
    <w:rsid w:val="00AF384E"/>
    <w:rsid w:val="00AF3986"/>
    <w:rsid w:val="00AF3AF6"/>
    <w:rsid w:val="00AF3B4D"/>
    <w:rsid w:val="00AF3F27"/>
    <w:rsid w:val="00AF3F72"/>
    <w:rsid w:val="00AF3FAA"/>
    <w:rsid w:val="00AF40CD"/>
    <w:rsid w:val="00AF40D5"/>
    <w:rsid w:val="00AF416D"/>
    <w:rsid w:val="00AF4453"/>
    <w:rsid w:val="00AF46B5"/>
    <w:rsid w:val="00AF4736"/>
    <w:rsid w:val="00AF4D19"/>
    <w:rsid w:val="00AF4E7B"/>
    <w:rsid w:val="00AF4EF8"/>
    <w:rsid w:val="00AF524F"/>
    <w:rsid w:val="00AF5543"/>
    <w:rsid w:val="00AF566D"/>
    <w:rsid w:val="00AF56D4"/>
    <w:rsid w:val="00AF588C"/>
    <w:rsid w:val="00AF5A9F"/>
    <w:rsid w:val="00AF5B71"/>
    <w:rsid w:val="00AF5DF2"/>
    <w:rsid w:val="00AF60CD"/>
    <w:rsid w:val="00AF619B"/>
    <w:rsid w:val="00AF655A"/>
    <w:rsid w:val="00AF6585"/>
    <w:rsid w:val="00AF6707"/>
    <w:rsid w:val="00AF6A64"/>
    <w:rsid w:val="00AF6B82"/>
    <w:rsid w:val="00AF6BC0"/>
    <w:rsid w:val="00AF6CD9"/>
    <w:rsid w:val="00AF6CEA"/>
    <w:rsid w:val="00AF6FDD"/>
    <w:rsid w:val="00AF6FE7"/>
    <w:rsid w:val="00AF706C"/>
    <w:rsid w:val="00AF708B"/>
    <w:rsid w:val="00AF73DA"/>
    <w:rsid w:val="00AF758D"/>
    <w:rsid w:val="00AF7805"/>
    <w:rsid w:val="00AF7D87"/>
    <w:rsid w:val="00AF7DD7"/>
    <w:rsid w:val="00B000CF"/>
    <w:rsid w:val="00B0029A"/>
    <w:rsid w:val="00B004C6"/>
    <w:rsid w:val="00B00877"/>
    <w:rsid w:val="00B00D56"/>
    <w:rsid w:val="00B00DB6"/>
    <w:rsid w:val="00B00FFB"/>
    <w:rsid w:val="00B0153B"/>
    <w:rsid w:val="00B01540"/>
    <w:rsid w:val="00B01547"/>
    <w:rsid w:val="00B016AA"/>
    <w:rsid w:val="00B01C0E"/>
    <w:rsid w:val="00B020F1"/>
    <w:rsid w:val="00B02319"/>
    <w:rsid w:val="00B02448"/>
    <w:rsid w:val="00B02658"/>
    <w:rsid w:val="00B029D8"/>
    <w:rsid w:val="00B02C61"/>
    <w:rsid w:val="00B02F8A"/>
    <w:rsid w:val="00B03256"/>
    <w:rsid w:val="00B03544"/>
    <w:rsid w:val="00B03996"/>
    <w:rsid w:val="00B039BC"/>
    <w:rsid w:val="00B03C1E"/>
    <w:rsid w:val="00B03CE5"/>
    <w:rsid w:val="00B03EE1"/>
    <w:rsid w:val="00B040C9"/>
    <w:rsid w:val="00B0421C"/>
    <w:rsid w:val="00B0444E"/>
    <w:rsid w:val="00B04796"/>
    <w:rsid w:val="00B04AA0"/>
    <w:rsid w:val="00B04AA7"/>
    <w:rsid w:val="00B04AEC"/>
    <w:rsid w:val="00B04CBB"/>
    <w:rsid w:val="00B04F2D"/>
    <w:rsid w:val="00B050FD"/>
    <w:rsid w:val="00B05251"/>
    <w:rsid w:val="00B05668"/>
    <w:rsid w:val="00B05753"/>
    <w:rsid w:val="00B0587B"/>
    <w:rsid w:val="00B05B64"/>
    <w:rsid w:val="00B05C0B"/>
    <w:rsid w:val="00B05C7E"/>
    <w:rsid w:val="00B05F1E"/>
    <w:rsid w:val="00B05F77"/>
    <w:rsid w:val="00B062B6"/>
    <w:rsid w:val="00B06381"/>
    <w:rsid w:val="00B064FE"/>
    <w:rsid w:val="00B06596"/>
    <w:rsid w:val="00B06660"/>
    <w:rsid w:val="00B066AE"/>
    <w:rsid w:val="00B0679C"/>
    <w:rsid w:val="00B06DD7"/>
    <w:rsid w:val="00B06EF2"/>
    <w:rsid w:val="00B071D4"/>
    <w:rsid w:val="00B07346"/>
    <w:rsid w:val="00B0760F"/>
    <w:rsid w:val="00B0780C"/>
    <w:rsid w:val="00B079CC"/>
    <w:rsid w:val="00B07A6C"/>
    <w:rsid w:val="00B07B1C"/>
    <w:rsid w:val="00B07EED"/>
    <w:rsid w:val="00B07F4B"/>
    <w:rsid w:val="00B102B9"/>
    <w:rsid w:val="00B10603"/>
    <w:rsid w:val="00B106EC"/>
    <w:rsid w:val="00B10842"/>
    <w:rsid w:val="00B108D8"/>
    <w:rsid w:val="00B10AC3"/>
    <w:rsid w:val="00B10E5E"/>
    <w:rsid w:val="00B10F20"/>
    <w:rsid w:val="00B115BF"/>
    <w:rsid w:val="00B1178A"/>
    <w:rsid w:val="00B11A6B"/>
    <w:rsid w:val="00B11CFA"/>
    <w:rsid w:val="00B11EB3"/>
    <w:rsid w:val="00B121FD"/>
    <w:rsid w:val="00B1221D"/>
    <w:rsid w:val="00B124C9"/>
    <w:rsid w:val="00B124EC"/>
    <w:rsid w:val="00B125DD"/>
    <w:rsid w:val="00B12651"/>
    <w:rsid w:val="00B129E4"/>
    <w:rsid w:val="00B12AB7"/>
    <w:rsid w:val="00B12ADE"/>
    <w:rsid w:val="00B12B90"/>
    <w:rsid w:val="00B12BD7"/>
    <w:rsid w:val="00B12CA4"/>
    <w:rsid w:val="00B12D92"/>
    <w:rsid w:val="00B12DFF"/>
    <w:rsid w:val="00B1327B"/>
    <w:rsid w:val="00B133F1"/>
    <w:rsid w:val="00B13428"/>
    <w:rsid w:val="00B13533"/>
    <w:rsid w:val="00B135F5"/>
    <w:rsid w:val="00B13617"/>
    <w:rsid w:val="00B13ACC"/>
    <w:rsid w:val="00B13CFD"/>
    <w:rsid w:val="00B14251"/>
    <w:rsid w:val="00B143F5"/>
    <w:rsid w:val="00B14492"/>
    <w:rsid w:val="00B144DF"/>
    <w:rsid w:val="00B144EA"/>
    <w:rsid w:val="00B14608"/>
    <w:rsid w:val="00B14772"/>
    <w:rsid w:val="00B14A29"/>
    <w:rsid w:val="00B14B4F"/>
    <w:rsid w:val="00B152DC"/>
    <w:rsid w:val="00B156C6"/>
    <w:rsid w:val="00B158EC"/>
    <w:rsid w:val="00B159F5"/>
    <w:rsid w:val="00B15B02"/>
    <w:rsid w:val="00B15B51"/>
    <w:rsid w:val="00B15C1C"/>
    <w:rsid w:val="00B15CC1"/>
    <w:rsid w:val="00B15F8D"/>
    <w:rsid w:val="00B165FC"/>
    <w:rsid w:val="00B16629"/>
    <w:rsid w:val="00B168DE"/>
    <w:rsid w:val="00B16DBA"/>
    <w:rsid w:val="00B16EA3"/>
    <w:rsid w:val="00B16F17"/>
    <w:rsid w:val="00B17081"/>
    <w:rsid w:val="00B173B8"/>
    <w:rsid w:val="00B17743"/>
    <w:rsid w:val="00B177C9"/>
    <w:rsid w:val="00B17803"/>
    <w:rsid w:val="00B1790A"/>
    <w:rsid w:val="00B1793A"/>
    <w:rsid w:val="00B17A2A"/>
    <w:rsid w:val="00B2000E"/>
    <w:rsid w:val="00B2022C"/>
    <w:rsid w:val="00B20292"/>
    <w:rsid w:val="00B209F3"/>
    <w:rsid w:val="00B20BD3"/>
    <w:rsid w:val="00B20C1A"/>
    <w:rsid w:val="00B2110E"/>
    <w:rsid w:val="00B211AA"/>
    <w:rsid w:val="00B21365"/>
    <w:rsid w:val="00B215A8"/>
    <w:rsid w:val="00B217EF"/>
    <w:rsid w:val="00B21C28"/>
    <w:rsid w:val="00B21F37"/>
    <w:rsid w:val="00B2200F"/>
    <w:rsid w:val="00B2207F"/>
    <w:rsid w:val="00B22242"/>
    <w:rsid w:val="00B22298"/>
    <w:rsid w:val="00B22320"/>
    <w:rsid w:val="00B22329"/>
    <w:rsid w:val="00B225D2"/>
    <w:rsid w:val="00B228AA"/>
    <w:rsid w:val="00B22A92"/>
    <w:rsid w:val="00B22B4E"/>
    <w:rsid w:val="00B22C27"/>
    <w:rsid w:val="00B22F4A"/>
    <w:rsid w:val="00B231A9"/>
    <w:rsid w:val="00B233CF"/>
    <w:rsid w:val="00B236DB"/>
    <w:rsid w:val="00B2398B"/>
    <w:rsid w:val="00B23C0E"/>
    <w:rsid w:val="00B23C2D"/>
    <w:rsid w:val="00B23E42"/>
    <w:rsid w:val="00B23E67"/>
    <w:rsid w:val="00B23F45"/>
    <w:rsid w:val="00B24131"/>
    <w:rsid w:val="00B24175"/>
    <w:rsid w:val="00B243CE"/>
    <w:rsid w:val="00B248D4"/>
    <w:rsid w:val="00B24A0D"/>
    <w:rsid w:val="00B24D7E"/>
    <w:rsid w:val="00B24E52"/>
    <w:rsid w:val="00B24F60"/>
    <w:rsid w:val="00B25210"/>
    <w:rsid w:val="00B252B1"/>
    <w:rsid w:val="00B2566B"/>
    <w:rsid w:val="00B257BE"/>
    <w:rsid w:val="00B25826"/>
    <w:rsid w:val="00B25838"/>
    <w:rsid w:val="00B25A3A"/>
    <w:rsid w:val="00B25C03"/>
    <w:rsid w:val="00B26065"/>
    <w:rsid w:val="00B261C9"/>
    <w:rsid w:val="00B262C6"/>
    <w:rsid w:val="00B2631C"/>
    <w:rsid w:val="00B2641F"/>
    <w:rsid w:val="00B264C4"/>
    <w:rsid w:val="00B264D8"/>
    <w:rsid w:val="00B26545"/>
    <w:rsid w:val="00B265E9"/>
    <w:rsid w:val="00B26C25"/>
    <w:rsid w:val="00B26C73"/>
    <w:rsid w:val="00B26D71"/>
    <w:rsid w:val="00B27112"/>
    <w:rsid w:val="00B271A3"/>
    <w:rsid w:val="00B27277"/>
    <w:rsid w:val="00B272DB"/>
    <w:rsid w:val="00B27324"/>
    <w:rsid w:val="00B27395"/>
    <w:rsid w:val="00B275BF"/>
    <w:rsid w:val="00B27856"/>
    <w:rsid w:val="00B27941"/>
    <w:rsid w:val="00B27AEA"/>
    <w:rsid w:val="00B27B07"/>
    <w:rsid w:val="00B27D96"/>
    <w:rsid w:val="00B27DBC"/>
    <w:rsid w:val="00B3003E"/>
    <w:rsid w:val="00B300AE"/>
    <w:rsid w:val="00B30173"/>
    <w:rsid w:val="00B306BA"/>
    <w:rsid w:val="00B307D4"/>
    <w:rsid w:val="00B30943"/>
    <w:rsid w:val="00B30A92"/>
    <w:rsid w:val="00B30BE1"/>
    <w:rsid w:val="00B30E10"/>
    <w:rsid w:val="00B30E9E"/>
    <w:rsid w:val="00B30EB2"/>
    <w:rsid w:val="00B30F92"/>
    <w:rsid w:val="00B314D1"/>
    <w:rsid w:val="00B316AD"/>
    <w:rsid w:val="00B31855"/>
    <w:rsid w:val="00B31883"/>
    <w:rsid w:val="00B31EAC"/>
    <w:rsid w:val="00B32176"/>
    <w:rsid w:val="00B328C7"/>
    <w:rsid w:val="00B3297F"/>
    <w:rsid w:val="00B329EE"/>
    <w:rsid w:val="00B32A2A"/>
    <w:rsid w:val="00B32A3A"/>
    <w:rsid w:val="00B32C57"/>
    <w:rsid w:val="00B32CBC"/>
    <w:rsid w:val="00B33344"/>
    <w:rsid w:val="00B33434"/>
    <w:rsid w:val="00B33486"/>
    <w:rsid w:val="00B3372F"/>
    <w:rsid w:val="00B33A7B"/>
    <w:rsid w:val="00B33B08"/>
    <w:rsid w:val="00B33C81"/>
    <w:rsid w:val="00B33CBE"/>
    <w:rsid w:val="00B33D42"/>
    <w:rsid w:val="00B33F61"/>
    <w:rsid w:val="00B33FF3"/>
    <w:rsid w:val="00B34247"/>
    <w:rsid w:val="00B34299"/>
    <w:rsid w:val="00B34305"/>
    <w:rsid w:val="00B34635"/>
    <w:rsid w:val="00B346B6"/>
    <w:rsid w:val="00B3481B"/>
    <w:rsid w:val="00B34898"/>
    <w:rsid w:val="00B34A1E"/>
    <w:rsid w:val="00B34C6F"/>
    <w:rsid w:val="00B34D94"/>
    <w:rsid w:val="00B34F81"/>
    <w:rsid w:val="00B34F94"/>
    <w:rsid w:val="00B35073"/>
    <w:rsid w:val="00B350C1"/>
    <w:rsid w:val="00B3544F"/>
    <w:rsid w:val="00B35589"/>
    <w:rsid w:val="00B3561C"/>
    <w:rsid w:val="00B3584D"/>
    <w:rsid w:val="00B35C77"/>
    <w:rsid w:val="00B35D35"/>
    <w:rsid w:val="00B35F8D"/>
    <w:rsid w:val="00B3612F"/>
    <w:rsid w:val="00B36131"/>
    <w:rsid w:val="00B36168"/>
    <w:rsid w:val="00B36291"/>
    <w:rsid w:val="00B367EE"/>
    <w:rsid w:val="00B369EB"/>
    <w:rsid w:val="00B36B5B"/>
    <w:rsid w:val="00B36C35"/>
    <w:rsid w:val="00B36EA2"/>
    <w:rsid w:val="00B373D6"/>
    <w:rsid w:val="00B375D2"/>
    <w:rsid w:val="00B377BB"/>
    <w:rsid w:val="00B378E0"/>
    <w:rsid w:val="00B37D26"/>
    <w:rsid w:val="00B37F7D"/>
    <w:rsid w:val="00B402E2"/>
    <w:rsid w:val="00B402EE"/>
    <w:rsid w:val="00B4061F"/>
    <w:rsid w:val="00B406F6"/>
    <w:rsid w:val="00B40973"/>
    <w:rsid w:val="00B40A5B"/>
    <w:rsid w:val="00B40CF7"/>
    <w:rsid w:val="00B40F5C"/>
    <w:rsid w:val="00B40FEF"/>
    <w:rsid w:val="00B41101"/>
    <w:rsid w:val="00B41171"/>
    <w:rsid w:val="00B411CB"/>
    <w:rsid w:val="00B41476"/>
    <w:rsid w:val="00B414D5"/>
    <w:rsid w:val="00B41A1A"/>
    <w:rsid w:val="00B420FA"/>
    <w:rsid w:val="00B42349"/>
    <w:rsid w:val="00B423D2"/>
    <w:rsid w:val="00B423F2"/>
    <w:rsid w:val="00B42463"/>
    <w:rsid w:val="00B426D1"/>
    <w:rsid w:val="00B428D6"/>
    <w:rsid w:val="00B429BD"/>
    <w:rsid w:val="00B42BFA"/>
    <w:rsid w:val="00B42C9C"/>
    <w:rsid w:val="00B42EAA"/>
    <w:rsid w:val="00B42FE2"/>
    <w:rsid w:val="00B43412"/>
    <w:rsid w:val="00B43616"/>
    <w:rsid w:val="00B43842"/>
    <w:rsid w:val="00B438FA"/>
    <w:rsid w:val="00B43CD0"/>
    <w:rsid w:val="00B43E43"/>
    <w:rsid w:val="00B43E52"/>
    <w:rsid w:val="00B441A5"/>
    <w:rsid w:val="00B4420D"/>
    <w:rsid w:val="00B443CB"/>
    <w:rsid w:val="00B44465"/>
    <w:rsid w:val="00B44536"/>
    <w:rsid w:val="00B44EBF"/>
    <w:rsid w:val="00B451A6"/>
    <w:rsid w:val="00B45203"/>
    <w:rsid w:val="00B45396"/>
    <w:rsid w:val="00B45656"/>
    <w:rsid w:val="00B4576B"/>
    <w:rsid w:val="00B45C23"/>
    <w:rsid w:val="00B46195"/>
    <w:rsid w:val="00B4622C"/>
    <w:rsid w:val="00B46580"/>
    <w:rsid w:val="00B465AF"/>
    <w:rsid w:val="00B46ABE"/>
    <w:rsid w:val="00B46AE5"/>
    <w:rsid w:val="00B46D94"/>
    <w:rsid w:val="00B46DD5"/>
    <w:rsid w:val="00B470FB"/>
    <w:rsid w:val="00B47248"/>
    <w:rsid w:val="00B474E2"/>
    <w:rsid w:val="00B47757"/>
    <w:rsid w:val="00B478E3"/>
    <w:rsid w:val="00B47A4E"/>
    <w:rsid w:val="00B47A6A"/>
    <w:rsid w:val="00B47B37"/>
    <w:rsid w:val="00B47B51"/>
    <w:rsid w:val="00B47C94"/>
    <w:rsid w:val="00B47CCA"/>
    <w:rsid w:val="00B47EC5"/>
    <w:rsid w:val="00B47FA9"/>
    <w:rsid w:val="00B47FEB"/>
    <w:rsid w:val="00B50075"/>
    <w:rsid w:val="00B5027B"/>
    <w:rsid w:val="00B502D3"/>
    <w:rsid w:val="00B502F8"/>
    <w:rsid w:val="00B50368"/>
    <w:rsid w:val="00B50574"/>
    <w:rsid w:val="00B5059D"/>
    <w:rsid w:val="00B509E7"/>
    <w:rsid w:val="00B50D12"/>
    <w:rsid w:val="00B50D26"/>
    <w:rsid w:val="00B50F95"/>
    <w:rsid w:val="00B5104A"/>
    <w:rsid w:val="00B510F5"/>
    <w:rsid w:val="00B5119B"/>
    <w:rsid w:val="00B511EA"/>
    <w:rsid w:val="00B515D5"/>
    <w:rsid w:val="00B51C20"/>
    <w:rsid w:val="00B51E29"/>
    <w:rsid w:val="00B52050"/>
    <w:rsid w:val="00B5210A"/>
    <w:rsid w:val="00B52229"/>
    <w:rsid w:val="00B52700"/>
    <w:rsid w:val="00B529BF"/>
    <w:rsid w:val="00B52A1E"/>
    <w:rsid w:val="00B52AB6"/>
    <w:rsid w:val="00B52CBC"/>
    <w:rsid w:val="00B52DA7"/>
    <w:rsid w:val="00B52EBD"/>
    <w:rsid w:val="00B53070"/>
    <w:rsid w:val="00B530C8"/>
    <w:rsid w:val="00B53616"/>
    <w:rsid w:val="00B536E2"/>
    <w:rsid w:val="00B5397E"/>
    <w:rsid w:val="00B53B1C"/>
    <w:rsid w:val="00B53B24"/>
    <w:rsid w:val="00B53BEC"/>
    <w:rsid w:val="00B54019"/>
    <w:rsid w:val="00B54270"/>
    <w:rsid w:val="00B5488F"/>
    <w:rsid w:val="00B54934"/>
    <w:rsid w:val="00B54AD8"/>
    <w:rsid w:val="00B54AEB"/>
    <w:rsid w:val="00B550F1"/>
    <w:rsid w:val="00B551D7"/>
    <w:rsid w:val="00B55B3F"/>
    <w:rsid w:val="00B55BA8"/>
    <w:rsid w:val="00B55C59"/>
    <w:rsid w:val="00B55CB7"/>
    <w:rsid w:val="00B55F66"/>
    <w:rsid w:val="00B560B3"/>
    <w:rsid w:val="00B5610C"/>
    <w:rsid w:val="00B56241"/>
    <w:rsid w:val="00B564A1"/>
    <w:rsid w:val="00B564CF"/>
    <w:rsid w:val="00B5664A"/>
    <w:rsid w:val="00B56729"/>
    <w:rsid w:val="00B56763"/>
    <w:rsid w:val="00B56B54"/>
    <w:rsid w:val="00B56B73"/>
    <w:rsid w:val="00B56C0E"/>
    <w:rsid w:val="00B56DFC"/>
    <w:rsid w:val="00B56E85"/>
    <w:rsid w:val="00B56F3F"/>
    <w:rsid w:val="00B570EF"/>
    <w:rsid w:val="00B5776C"/>
    <w:rsid w:val="00B57AD2"/>
    <w:rsid w:val="00B57C8D"/>
    <w:rsid w:val="00B606FF"/>
    <w:rsid w:val="00B60966"/>
    <w:rsid w:val="00B60C97"/>
    <w:rsid w:val="00B60EF4"/>
    <w:rsid w:val="00B60F6E"/>
    <w:rsid w:val="00B61060"/>
    <w:rsid w:val="00B61080"/>
    <w:rsid w:val="00B610E5"/>
    <w:rsid w:val="00B611AD"/>
    <w:rsid w:val="00B61234"/>
    <w:rsid w:val="00B613CA"/>
    <w:rsid w:val="00B614C9"/>
    <w:rsid w:val="00B614E0"/>
    <w:rsid w:val="00B61635"/>
    <w:rsid w:val="00B61B8D"/>
    <w:rsid w:val="00B61C9F"/>
    <w:rsid w:val="00B6214B"/>
    <w:rsid w:val="00B62343"/>
    <w:rsid w:val="00B626EB"/>
    <w:rsid w:val="00B62B22"/>
    <w:rsid w:val="00B62DC8"/>
    <w:rsid w:val="00B630A7"/>
    <w:rsid w:val="00B63173"/>
    <w:rsid w:val="00B63345"/>
    <w:rsid w:val="00B633F7"/>
    <w:rsid w:val="00B63467"/>
    <w:rsid w:val="00B635C7"/>
    <w:rsid w:val="00B635FB"/>
    <w:rsid w:val="00B63658"/>
    <w:rsid w:val="00B63769"/>
    <w:rsid w:val="00B6389F"/>
    <w:rsid w:val="00B638F2"/>
    <w:rsid w:val="00B639B4"/>
    <w:rsid w:val="00B63BF3"/>
    <w:rsid w:val="00B63CF8"/>
    <w:rsid w:val="00B63DC0"/>
    <w:rsid w:val="00B63DD6"/>
    <w:rsid w:val="00B63DDF"/>
    <w:rsid w:val="00B63DE7"/>
    <w:rsid w:val="00B63E06"/>
    <w:rsid w:val="00B63E22"/>
    <w:rsid w:val="00B63E93"/>
    <w:rsid w:val="00B642D4"/>
    <w:rsid w:val="00B64386"/>
    <w:rsid w:val="00B644B7"/>
    <w:rsid w:val="00B64839"/>
    <w:rsid w:val="00B648D5"/>
    <w:rsid w:val="00B64B60"/>
    <w:rsid w:val="00B64C40"/>
    <w:rsid w:val="00B64CC1"/>
    <w:rsid w:val="00B64D88"/>
    <w:rsid w:val="00B65053"/>
    <w:rsid w:val="00B6514E"/>
    <w:rsid w:val="00B65234"/>
    <w:rsid w:val="00B6525E"/>
    <w:rsid w:val="00B65314"/>
    <w:rsid w:val="00B657D5"/>
    <w:rsid w:val="00B6588F"/>
    <w:rsid w:val="00B66166"/>
    <w:rsid w:val="00B66349"/>
    <w:rsid w:val="00B66399"/>
    <w:rsid w:val="00B66821"/>
    <w:rsid w:val="00B668E0"/>
    <w:rsid w:val="00B66ACB"/>
    <w:rsid w:val="00B66CA6"/>
    <w:rsid w:val="00B66DCD"/>
    <w:rsid w:val="00B6712D"/>
    <w:rsid w:val="00B67177"/>
    <w:rsid w:val="00B67329"/>
    <w:rsid w:val="00B67456"/>
    <w:rsid w:val="00B675CB"/>
    <w:rsid w:val="00B675F4"/>
    <w:rsid w:val="00B676DD"/>
    <w:rsid w:val="00B677E2"/>
    <w:rsid w:val="00B67812"/>
    <w:rsid w:val="00B678EF"/>
    <w:rsid w:val="00B67B6D"/>
    <w:rsid w:val="00B67C89"/>
    <w:rsid w:val="00B701AE"/>
    <w:rsid w:val="00B701D7"/>
    <w:rsid w:val="00B703B6"/>
    <w:rsid w:val="00B709C6"/>
    <w:rsid w:val="00B70B5F"/>
    <w:rsid w:val="00B70D98"/>
    <w:rsid w:val="00B70E40"/>
    <w:rsid w:val="00B710D9"/>
    <w:rsid w:val="00B7110D"/>
    <w:rsid w:val="00B711AA"/>
    <w:rsid w:val="00B713B7"/>
    <w:rsid w:val="00B715F7"/>
    <w:rsid w:val="00B71660"/>
    <w:rsid w:val="00B71689"/>
    <w:rsid w:val="00B717D2"/>
    <w:rsid w:val="00B719BB"/>
    <w:rsid w:val="00B71C21"/>
    <w:rsid w:val="00B71D47"/>
    <w:rsid w:val="00B71FDE"/>
    <w:rsid w:val="00B72030"/>
    <w:rsid w:val="00B720DD"/>
    <w:rsid w:val="00B721C1"/>
    <w:rsid w:val="00B72328"/>
    <w:rsid w:val="00B727C3"/>
    <w:rsid w:val="00B72925"/>
    <w:rsid w:val="00B729B9"/>
    <w:rsid w:val="00B72A77"/>
    <w:rsid w:val="00B72B35"/>
    <w:rsid w:val="00B72BB2"/>
    <w:rsid w:val="00B72DC3"/>
    <w:rsid w:val="00B72FC2"/>
    <w:rsid w:val="00B72FF2"/>
    <w:rsid w:val="00B7306C"/>
    <w:rsid w:val="00B73179"/>
    <w:rsid w:val="00B7330B"/>
    <w:rsid w:val="00B73447"/>
    <w:rsid w:val="00B736D3"/>
    <w:rsid w:val="00B73719"/>
    <w:rsid w:val="00B738B7"/>
    <w:rsid w:val="00B73D19"/>
    <w:rsid w:val="00B73EA4"/>
    <w:rsid w:val="00B741DB"/>
    <w:rsid w:val="00B74487"/>
    <w:rsid w:val="00B74615"/>
    <w:rsid w:val="00B746C8"/>
    <w:rsid w:val="00B74A12"/>
    <w:rsid w:val="00B74A92"/>
    <w:rsid w:val="00B74B2E"/>
    <w:rsid w:val="00B74CC3"/>
    <w:rsid w:val="00B74D6E"/>
    <w:rsid w:val="00B74DC8"/>
    <w:rsid w:val="00B7509F"/>
    <w:rsid w:val="00B75347"/>
    <w:rsid w:val="00B756BC"/>
    <w:rsid w:val="00B75812"/>
    <w:rsid w:val="00B758DC"/>
    <w:rsid w:val="00B75E72"/>
    <w:rsid w:val="00B76359"/>
    <w:rsid w:val="00B767A7"/>
    <w:rsid w:val="00B768FC"/>
    <w:rsid w:val="00B76B5B"/>
    <w:rsid w:val="00B76BED"/>
    <w:rsid w:val="00B76D53"/>
    <w:rsid w:val="00B77471"/>
    <w:rsid w:val="00B7758F"/>
    <w:rsid w:val="00B77594"/>
    <w:rsid w:val="00B779B9"/>
    <w:rsid w:val="00B77F38"/>
    <w:rsid w:val="00B8014F"/>
    <w:rsid w:val="00B80172"/>
    <w:rsid w:val="00B80338"/>
    <w:rsid w:val="00B80489"/>
    <w:rsid w:val="00B80523"/>
    <w:rsid w:val="00B808D2"/>
    <w:rsid w:val="00B80A90"/>
    <w:rsid w:val="00B80C1D"/>
    <w:rsid w:val="00B80C7F"/>
    <w:rsid w:val="00B80FA1"/>
    <w:rsid w:val="00B8100F"/>
    <w:rsid w:val="00B811EC"/>
    <w:rsid w:val="00B81224"/>
    <w:rsid w:val="00B818CC"/>
    <w:rsid w:val="00B818F1"/>
    <w:rsid w:val="00B81B21"/>
    <w:rsid w:val="00B81CF4"/>
    <w:rsid w:val="00B8207E"/>
    <w:rsid w:val="00B82148"/>
    <w:rsid w:val="00B82182"/>
    <w:rsid w:val="00B822D1"/>
    <w:rsid w:val="00B8243C"/>
    <w:rsid w:val="00B82530"/>
    <w:rsid w:val="00B8263A"/>
    <w:rsid w:val="00B82689"/>
    <w:rsid w:val="00B827FE"/>
    <w:rsid w:val="00B82805"/>
    <w:rsid w:val="00B8285E"/>
    <w:rsid w:val="00B82919"/>
    <w:rsid w:val="00B82BF6"/>
    <w:rsid w:val="00B82D79"/>
    <w:rsid w:val="00B83298"/>
    <w:rsid w:val="00B83559"/>
    <w:rsid w:val="00B837D1"/>
    <w:rsid w:val="00B83825"/>
    <w:rsid w:val="00B83945"/>
    <w:rsid w:val="00B83991"/>
    <w:rsid w:val="00B83A63"/>
    <w:rsid w:val="00B83FEC"/>
    <w:rsid w:val="00B84688"/>
    <w:rsid w:val="00B847A8"/>
    <w:rsid w:val="00B8490E"/>
    <w:rsid w:val="00B84A5B"/>
    <w:rsid w:val="00B8517A"/>
    <w:rsid w:val="00B85308"/>
    <w:rsid w:val="00B853A7"/>
    <w:rsid w:val="00B853EB"/>
    <w:rsid w:val="00B8542E"/>
    <w:rsid w:val="00B854DD"/>
    <w:rsid w:val="00B85706"/>
    <w:rsid w:val="00B858BC"/>
    <w:rsid w:val="00B85B0B"/>
    <w:rsid w:val="00B85B38"/>
    <w:rsid w:val="00B85CE4"/>
    <w:rsid w:val="00B860B0"/>
    <w:rsid w:val="00B860CA"/>
    <w:rsid w:val="00B8611D"/>
    <w:rsid w:val="00B862E7"/>
    <w:rsid w:val="00B865A9"/>
    <w:rsid w:val="00B86AD6"/>
    <w:rsid w:val="00B86B15"/>
    <w:rsid w:val="00B875FC"/>
    <w:rsid w:val="00B87991"/>
    <w:rsid w:val="00B87AB1"/>
    <w:rsid w:val="00B87ABA"/>
    <w:rsid w:val="00B87B80"/>
    <w:rsid w:val="00B87D79"/>
    <w:rsid w:val="00B87D8E"/>
    <w:rsid w:val="00B87E54"/>
    <w:rsid w:val="00B901CF"/>
    <w:rsid w:val="00B904ED"/>
    <w:rsid w:val="00B907F0"/>
    <w:rsid w:val="00B908E1"/>
    <w:rsid w:val="00B90DC9"/>
    <w:rsid w:val="00B90E53"/>
    <w:rsid w:val="00B910F4"/>
    <w:rsid w:val="00B910F5"/>
    <w:rsid w:val="00B914E8"/>
    <w:rsid w:val="00B91805"/>
    <w:rsid w:val="00B91993"/>
    <w:rsid w:val="00B91BFF"/>
    <w:rsid w:val="00B91DFA"/>
    <w:rsid w:val="00B91EC9"/>
    <w:rsid w:val="00B92107"/>
    <w:rsid w:val="00B9286F"/>
    <w:rsid w:val="00B92874"/>
    <w:rsid w:val="00B92C08"/>
    <w:rsid w:val="00B92DB1"/>
    <w:rsid w:val="00B92E62"/>
    <w:rsid w:val="00B931E4"/>
    <w:rsid w:val="00B932F0"/>
    <w:rsid w:val="00B93572"/>
    <w:rsid w:val="00B935C9"/>
    <w:rsid w:val="00B9393D"/>
    <w:rsid w:val="00B93959"/>
    <w:rsid w:val="00B93B24"/>
    <w:rsid w:val="00B9403E"/>
    <w:rsid w:val="00B940AD"/>
    <w:rsid w:val="00B94167"/>
    <w:rsid w:val="00B9418D"/>
    <w:rsid w:val="00B94190"/>
    <w:rsid w:val="00B94203"/>
    <w:rsid w:val="00B9430D"/>
    <w:rsid w:val="00B94B00"/>
    <w:rsid w:val="00B94B06"/>
    <w:rsid w:val="00B950C0"/>
    <w:rsid w:val="00B95730"/>
    <w:rsid w:val="00B95B46"/>
    <w:rsid w:val="00B95BA7"/>
    <w:rsid w:val="00B95D17"/>
    <w:rsid w:val="00B9608A"/>
    <w:rsid w:val="00B960FE"/>
    <w:rsid w:val="00B9622A"/>
    <w:rsid w:val="00B963D1"/>
    <w:rsid w:val="00B9670D"/>
    <w:rsid w:val="00B96919"/>
    <w:rsid w:val="00B96A46"/>
    <w:rsid w:val="00B96A7D"/>
    <w:rsid w:val="00B96D73"/>
    <w:rsid w:val="00B96DDB"/>
    <w:rsid w:val="00B96F80"/>
    <w:rsid w:val="00B97428"/>
    <w:rsid w:val="00B974C0"/>
    <w:rsid w:val="00B97803"/>
    <w:rsid w:val="00B97825"/>
    <w:rsid w:val="00B97925"/>
    <w:rsid w:val="00B97A71"/>
    <w:rsid w:val="00B97BD2"/>
    <w:rsid w:val="00B97BF4"/>
    <w:rsid w:val="00B97CE6"/>
    <w:rsid w:val="00B97E2D"/>
    <w:rsid w:val="00B97F3A"/>
    <w:rsid w:val="00B97FF7"/>
    <w:rsid w:val="00BA0402"/>
    <w:rsid w:val="00BA0415"/>
    <w:rsid w:val="00BA04AC"/>
    <w:rsid w:val="00BA06DC"/>
    <w:rsid w:val="00BA0729"/>
    <w:rsid w:val="00BA08B4"/>
    <w:rsid w:val="00BA0A3E"/>
    <w:rsid w:val="00BA0B70"/>
    <w:rsid w:val="00BA0D11"/>
    <w:rsid w:val="00BA114A"/>
    <w:rsid w:val="00BA12C7"/>
    <w:rsid w:val="00BA1440"/>
    <w:rsid w:val="00BA15E2"/>
    <w:rsid w:val="00BA16FB"/>
    <w:rsid w:val="00BA2165"/>
    <w:rsid w:val="00BA259F"/>
    <w:rsid w:val="00BA2CCC"/>
    <w:rsid w:val="00BA2EE4"/>
    <w:rsid w:val="00BA3437"/>
    <w:rsid w:val="00BA35C4"/>
    <w:rsid w:val="00BA38B5"/>
    <w:rsid w:val="00BA38DD"/>
    <w:rsid w:val="00BA38F4"/>
    <w:rsid w:val="00BA390D"/>
    <w:rsid w:val="00BA3984"/>
    <w:rsid w:val="00BA39BA"/>
    <w:rsid w:val="00BA3BD3"/>
    <w:rsid w:val="00BA40F8"/>
    <w:rsid w:val="00BA426F"/>
    <w:rsid w:val="00BA430F"/>
    <w:rsid w:val="00BA4456"/>
    <w:rsid w:val="00BA4463"/>
    <w:rsid w:val="00BA44A6"/>
    <w:rsid w:val="00BA44E0"/>
    <w:rsid w:val="00BA4583"/>
    <w:rsid w:val="00BA4752"/>
    <w:rsid w:val="00BA4828"/>
    <w:rsid w:val="00BA4B09"/>
    <w:rsid w:val="00BA4B3B"/>
    <w:rsid w:val="00BA4BD3"/>
    <w:rsid w:val="00BA4C4E"/>
    <w:rsid w:val="00BA4CAE"/>
    <w:rsid w:val="00BA4CFF"/>
    <w:rsid w:val="00BA4EFB"/>
    <w:rsid w:val="00BA4FBC"/>
    <w:rsid w:val="00BA51E9"/>
    <w:rsid w:val="00BA52E2"/>
    <w:rsid w:val="00BA545C"/>
    <w:rsid w:val="00BA5536"/>
    <w:rsid w:val="00BA5697"/>
    <w:rsid w:val="00BA578C"/>
    <w:rsid w:val="00BA57B6"/>
    <w:rsid w:val="00BA598A"/>
    <w:rsid w:val="00BA5995"/>
    <w:rsid w:val="00BA5AEE"/>
    <w:rsid w:val="00BA5CF6"/>
    <w:rsid w:val="00BA60A5"/>
    <w:rsid w:val="00BA62DF"/>
    <w:rsid w:val="00BA632B"/>
    <w:rsid w:val="00BA63B3"/>
    <w:rsid w:val="00BA646C"/>
    <w:rsid w:val="00BA654C"/>
    <w:rsid w:val="00BA66E5"/>
    <w:rsid w:val="00BA6720"/>
    <w:rsid w:val="00BA67F6"/>
    <w:rsid w:val="00BA6CA2"/>
    <w:rsid w:val="00BA6CE3"/>
    <w:rsid w:val="00BA721D"/>
    <w:rsid w:val="00BA721F"/>
    <w:rsid w:val="00BA72FC"/>
    <w:rsid w:val="00BA73BD"/>
    <w:rsid w:val="00BA740D"/>
    <w:rsid w:val="00BA7588"/>
    <w:rsid w:val="00BA75C4"/>
    <w:rsid w:val="00BA762A"/>
    <w:rsid w:val="00BA7936"/>
    <w:rsid w:val="00BA7998"/>
    <w:rsid w:val="00BA7B44"/>
    <w:rsid w:val="00BA7B8D"/>
    <w:rsid w:val="00BA7C03"/>
    <w:rsid w:val="00BA7CD4"/>
    <w:rsid w:val="00BA7CE8"/>
    <w:rsid w:val="00BA7E3F"/>
    <w:rsid w:val="00BA7F64"/>
    <w:rsid w:val="00BB011A"/>
    <w:rsid w:val="00BB02CE"/>
    <w:rsid w:val="00BB0309"/>
    <w:rsid w:val="00BB0375"/>
    <w:rsid w:val="00BB0777"/>
    <w:rsid w:val="00BB0D93"/>
    <w:rsid w:val="00BB0F0D"/>
    <w:rsid w:val="00BB10F1"/>
    <w:rsid w:val="00BB1403"/>
    <w:rsid w:val="00BB174A"/>
    <w:rsid w:val="00BB18C7"/>
    <w:rsid w:val="00BB1907"/>
    <w:rsid w:val="00BB1A88"/>
    <w:rsid w:val="00BB1B10"/>
    <w:rsid w:val="00BB1D59"/>
    <w:rsid w:val="00BB1DCD"/>
    <w:rsid w:val="00BB2195"/>
    <w:rsid w:val="00BB21A4"/>
    <w:rsid w:val="00BB2473"/>
    <w:rsid w:val="00BB247B"/>
    <w:rsid w:val="00BB280D"/>
    <w:rsid w:val="00BB28B3"/>
    <w:rsid w:val="00BB290F"/>
    <w:rsid w:val="00BB29D1"/>
    <w:rsid w:val="00BB2A5A"/>
    <w:rsid w:val="00BB2C08"/>
    <w:rsid w:val="00BB2C9E"/>
    <w:rsid w:val="00BB2ECE"/>
    <w:rsid w:val="00BB339A"/>
    <w:rsid w:val="00BB33BA"/>
    <w:rsid w:val="00BB3433"/>
    <w:rsid w:val="00BB3931"/>
    <w:rsid w:val="00BB3C9A"/>
    <w:rsid w:val="00BB3CD8"/>
    <w:rsid w:val="00BB3DC9"/>
    <w:rsid w:val="00BB3E9E"/>
    <w:rsid w:val="00BB4286"/>
    <w:rsid w:val="00BB47B3"/>
    <w:rsid w:val="00BB47EB"/>
    <w:rsid w:val="00BB4872"/>
    <w:rsid w:val="00BB497D"/>
    <w:rsid w:val="00BB49DF"/>
    <w:rsid w:val="00BB4ACC"/>
    <w:rsid w:val="00BB50C3"/>
    <w:rsid w:val="00BB55DA"/>
    <w:rsid w:val="00BB5A8D"/>
    <w:rsid w:val="00BB5B14"/>
    <w:rsid w:val="00BB5C02"/>
    <w:rsid w:val="00BB5D0D"/>
    <w:rsid w:val="00BB5FBD"/>
    <w:rsid w:val="00BB6001"/>
    <w:rsid w:val="00BB61F9"/>
    <w:rsid w:val="00BB649A"/>
    <w:rsid w:val="00BB6586"/>
    <w:rsid w:val="00BB6606"/>
    <w:rsid w:val="00BB68E3"/>
    <w:rsid w:val="00BB6D57"/>
    <w:rsid w:val="00BB740F"/>
    <w:rsid w:val="00BB74A5"/>
    <w:rsid w:val="00BB74B7"/>
    <w:rsid w:val="00BB7665"/>
    <w:rsid w:val="00BB76DC"/>
    <w:rsid w:val="00BB775A"/>
    <w:rsid w:val="00BB7958"/>
    <w:rsid w:val="00BB7A23"/>
    <w:rsid w:val="00BC026F"/>
    <w:rsid w:val="00BC04A9"/>
    <w:rsid w:val="00BC04F9"/>
    <w:rsid w:val="00BC06AC"/>
    <w:rsid w:val="00BC06E2"/>
    <w:rsid w:val="00BC0B06"/>
    <w:rsid w:val="00BC0BE8"/>
    <w:rsid w:val="00BC0E56"/>
    <w:rsid w:val="00BC1347"/>
    <w:rsid w:val="00BC17C8"/>
    <w:rsid w:val="00BC187D"/>
    <w:rsid w:val="00BC1902"/>
    <w:rsid w:val="00BC2A7A"/>
    <w:rsid w:val="00BC2D66"/>
    <w:rsid w:val="00BC31BC"/>
    <w:rsid w:val="00BC31E0"/>
    <w:rsid w:val="00BC345F"/>
    <w:rsid w:val="00BC3572"/>
    <w:rsid w:val="00BC3A27"/>
    <w:rsid w:val="00BC3ABE"/>
    <w:rsid w:val="00BC3C9B"/>
    <w:rsid w:val="00BC3ED9"/>
    <w:rsid w:val="00BC4126"/>
    <w:rsid w:val="00BC415A"/>
    <w:rsid w:val="00BC4285"/>
    <w:rsid w:val="00BC43CD"/>
    <w:rsid w:val="00BC4416"/>
    <w:rsid w:val="00BC4501"/>
    <w:rsid w:val="00BC4535"/>
    <w:rsid w:val="00BC45B5"/>
    <w:rsid w:val="00BC45F3"/>
    <w:rsid w:val="00BC464B"/>
    <w:rsid w:val="00BC47F4"/>
    <w:rsid w:val="00BC4B9B"/>
    <w:rsid w:val="00BC4F32"/>
    <w:rsid w:val="00BC5596"/>
    <w:rsid w:val="00BC5650"/>
    <w:rsid w:val="00BC593B"/>
    <w:rsid w:val="00BC5AA7"/>
    <w:rsid w:val="00BC5AE2"/>
    <w:rsid w:val="00BC5D16"/>
    <w:rsid w:val="00BC6366"/>
    <w:rsid w:val="00BC63EA"/>
    <w:rsid w:val="00BC690F"/>
    <w:rsid w:val="00BC6D1B"/>
    <w:rsid w:val="00BC702C"/>
    <w:rsid w:val="00BC718A"/>
    <w:rsid w:val="00BC7667"/>
    <w:rsid w:val="00BC7A6C"/>
    <w:rsid w:val="00BC7A8B"/>
    <w:rsid w:val="00BC7ACA"/>
    <w:rsid w:val="00BC7B62"/>
    <w:rsid w:val="00BD0033"/>
    <w:rsid w:val="00BD0590"/>
    <w:rsid w:val="00BD0591"/>
    <w:rsid w:val="00BD05AD"/>
    <w:rsid w:val="00BD0715"/>
    <w:rsid w:val="00BD0ADB"/>
    <w:rsid w:val="00BD0BFC"/>
    <w:rsid w:val="00BD0CEB"/>
    <w:rsid w:val="00BD0E5F"/>
    <w:rsid w:val="00BD0F3B"/>
    <w:rsid w:val="00BD1335"/>
    <w:rsid w:val="00BD1D11"/>
    <w:rsid w:val="00BD1F53"/>
    <w:rsid w:val="00BD1FB9"/>
    <w:rsid w:val="00BD2066"/>
    <w:rsid w:val="00BD2358"/>
    <w:rsid w:val="00BD2375"/>
    <w:rsid w:val="00BD2506"/>
    <w:rsid w:val="00BD26C6"/>
    <w:rsid w:val="00BD2837"/>
    <w:rsid w:val="00BD2DB4"/>
    <w:rsid w:val="00BD303B"/>
    <w:rsid w:val="00BD33E2"/>
    <w:rsid w:val="00BD360A"/>
    <w:rsid w:val="00BD3ADF"/>
    <w:rsid w:val="00BD4162"/>
    <w:rsid w:val="00BD41AD"/>
    <w:rsid w:val="00BD441C"/>
    <w:rsid w:val="00BD4725"/>
    <w:rsid w:val="00BD49FD"/>
    <w:rsid w:val="00BD4A15"/>
    <w:rsid w:val="00BD4A9E"/>
    <w:rsid w:val="00BD4B14"/>
    <w:rsid w:val="00BD4B3A"/>
    <w:rsid w:val="00BD4BA1"/>
    <w:rsid w:val="00BD4C21"/>
    <w:rsid w:val="00BD4EBB"/>
    <w:rsid w:val="00BD4F40"/>
    <w:rsid w:val="00BD4FB2"/>
    <w:rsid w:val="00BD5191"/>
    <w:rsid w:val="00BD522A"/>
    <w:rsid w:val="00BD533B"/>
    <w:rsid w:val="00BD5347"/>
    <w:rsid w:val="00BD5472"/>
    <w:rsid w:val="00BD54FC"/>
    <w:rsid w:val="00BD587D"/>
    <w:rsid w:val="00BD5A0D"/>
    <w:rsid w:val="00BD5A30"/>
    <w:rsid w:val="00BD5B0A"/>
    <w:rsid w:val="00BD5D8D"/>
    <w:rsid w:val="00BD5DE3"/>
    <w:rsid w:val="00BD5EB1"/>
    <w:rsid w:val="00BD5FA1"/>
    <w:rsid w:val="00BD632A"/>
    <w:rsid w:val="00BD63AE"/>
    <w:rsid w:val="00BD6600"/>
    <w:rsid w:val="00BD661D"/>
    <w:rsid w:val="00BD66A3"/>
    <w:rsid w:val="00BD694A"/>
    <w:rsid w:val="00BD69C2"/>
    <w:rsid w:val="00BD6A36"/>
    <w:rsid w:val="00BD6B0A"/>
    <w:rsid w:val="00BD6E96"/>
    <w:rsid w:val="00BD6F7F"/>
    <w:rsid w:val="00BD7062"/>
    <w:rsid w:val="00BD70EC"/>
    <w:rsid w:val="00BD7228"/>
    <w:rsid w:val="00BD7551"/>
    <w:rsid w:val="00BD75A6"/>
    <w:rsid w:val="00BD7A5D"/>
    <w:rsid w:val="00BD7D35"/>
    <w:rsid w:val="00BD7EAD"/>
    <w:rsid w:val="00BD7F20"/>
    <w:rsid w:val="00BD7FC3"/>
    <w:rsid w:val="00BE02AA"/>
    <w:rsid w:val="00BE047E"/>
    <w:rsid w:val="00BE0500"/>
    <w:rsid w:val="00BE0728"/>
    <w:rsid w:val="00BE0927"/>
    <w:rsid w:val="00BE0A29"/>
    <w:rsid w:val="00BE0BBD"/>
    <w:rsid w:val="00BE0E33"/>
    <w:rsid w:val="00BE0F58"/>
    <w:rsid w:val="00BE0FB1"/>
    <w:rsid w:val="00BE1037"/>
    <w:rsid w:val="00BE10C1"/>
    <w:rsid w:val="00BE1189"/>
    <w:rsid w:val="00BE11F7"/>
    <w:rsid w:val="00BE1215"/>
    <w:rsid w:val="00BE122F"/>
    <w:rsid w:val="00BE1619"/>
    <w:rsid w:val="00BE17FF"/>
    <w:rsid w:val="00BE18B2"/>
    <w:rsid w:val="00BE1FF1"/>
    <w:rsid w:val="00BE2246"/>
    <w:rsid w:val="00BE2388"/>
    <w:rsid w:val="00BE23F9"/>
    <w:rsid w:val="00BE275C"/>
    <w:rsid w:val="00BE275F"/>
    <w:rsid w:val="00BE2BF1"/>
    <w:rsid w:val="00BE2D24"/>
    <w:rsid w:val="00BE2FD8"/>
    <w:rsid w:val="00BE31D7"/>
    <w:rsid w:val="00BE33CD"/>
    <w:rsid w:val="00BE3633"/>
    <w:rsid w:val="00BE36B9"/>
    <w:rsid w:val="00BE374F"/>
    <w:rsid w:val="00BE399E"/>
    <w:rsid w:val="00BE3AD9"/>
    <w:rsid w:val="00BE3EF4"/>
    <w:rsid w:val="00BE432A"/>
    <w:rsid w:val="00BE4399"/>
    <w:rsid w:val="00BE4782"/>
    <w:rsid w:val="00BE4795"/>
    <w:rsid w:val="00BE47DF"/>
    <w:rsid w:val="00BE484C"/>
    <w:rsid w:val="00BE491B"/>
    <w:rsid w:val="00BE4DC3"/>
    <w:rsid w:val="00BE4DD0"/>
    <w:rsid w:val="00BE501E"/>
    <w:rsid w:val="00BE537B"/>
    <w:rsid w:val="00BE5597"/>
    <w:rsid w:val="00BE5877"/>
    <w:rsid w:val="00BE5952"/>
    <w:rsid w:val="00BE5B4E"/>
    <w:rsid w:val="00BE5F6A"/>
    <w:rsid w:val="00BE6020"/>
    <w:rsid w:val="00BE6046"/>
    <w:rsid w:val="00BE652E"/>
    <w:rsid w:val="00BE66F3"/>
    <w:rsid w:val="00BE69B3"/>
    <w:rsid w:val="00BE6CC2"/>
    <w:rsid w:val="00BE6F89"/>
    <w:rsid w:val="00BE7565"/>
    <w:rsid w:val="00BE7742"/>
    <w:rsid w:val="00BE77E7"/>
    <w:rsid w:val="00BE7C04"/>
    <w:rsid w:val="00BE7C1D"/>
    <w:rsid w:val="00BE7DFB"/>
    <w:rsid w:val="00BE7F57"/>
    <w:rsid w:val="00BF007D"/>
    <w:rsid w:val="00BF03A4"/>
    <w:rsid w:val="00BF0548"/>
    <w:rsid w:val="00BF056D"/>
    <w:rsid w:val="00BF06DA"/>
    <w:rsid w:val="00BF0A65"/>
    <w:rsid w:val="00BF0B59"/>
    <w:rsid w:val="00BF0C0F"/>
    <w:rsid w:val="00BF0D7F"/>
    <w:rsid w:val="00BF0E6D"/>
    <w:rsid w:val="00BF1296"/>
    <w:rsid w:val="00BF13C9"/>
    <w:rsid w:val="00BF16C8"/>
    <w:rsid w:val="00BF173A"/>
    <w:rsid w:val="00BF1819"/>
    <w:rsid w:val="00BF1D78"/>
    <w:rsid w:val="00BF1DFF"/>
    <w:rsid w:val="00BF1E74"/>
    <w:rsid w:val="00BF2434"/>
    <w:rsid w:val="00BF2677"/>
    <w:rsid w:val="00BF29FA"/>
    <w:rsid w:val="00BF2AE5"/>
    <w:rsid w:val="00BF2D12"/>
    <w:rsid w:val="00BF2FB1"/>
    <w:rsid w:val="00BF36FE"/>
    <w:rsid w:val="00BF3C10"/>
    <w:rsid w:val="00BF3C1B"/>
    <w:rsid w:val="00BF4004"/>
    <w:rsid w:val="00BF400F"/>
    <w:rsid w:val="00BF4216"/>
    <w:rsid w:val="00BF42CA"/>
    <w:rsid w:val="00BF44BC"/>
    <w:rsid w:val="00BF45BC"/>
    <w:rsid w:val="00BF48BD"/>
    <w:rsid w:val="00BF4BFB"/>
    <w:rsid w:val="00BF4D60"/>
    <w:rsid w:val="00BF513B"/>
    <w:rsid w:val="00BF51BC"/>
    <w:rsid w:val="00BF54CE"/>
    <w:rsid w:val="00BF5894"/>
    <w:rsid w:val="00BF597E"/>
    <w:rsid w:val="00BF5A6F"/>
    <w:rsid w:val="00BF5F32"/>
    <w:rsid w:val="00BF62D4"/>
    <w:rsid w:val="00BF641B"/>
    <w:rsid w:val="00BF655B"/>
    <w:rsid w:val="00BF6576"/>
    <w:rsid w:val="00BF65C2"/>
    <w:rsid w:val="00BF6808"/>
    <w:rsid w:val="00BF68D3"/>
    <w:rsid w:val="00BF6910"/>
    <w:rsid w:val="00BF7041"/>
    <w:rsid w:val="00BF7945"/>
    <w:rsid w:val="00BF7AE1"/>
    <w:rsid w:val="00BF7B49"/>
    <w:rsid w:val="00BF7B6C"/>
    <w:rsid w:val="00BF7BE9"/>
    <w:rsid w:val="00BF7E43"/>
    <w:rsid w:val="00BF7E90"/>
    <w:rsid w:val="00BF7EB3"/>
    <w:rsid w:val="00C00012"/>
    <w:rsid w:val="00C000EC"/>
    <w:rsid w:val="00C00352"/>
    <w:rsid w:val="00C003D7"/>
    <w:rsid w:val="00C004FC"/>
    <w:rsid w:val="00C005F7"/>
    <w:rsid w:val="00C00845"/>
    <w:rsid w:val="00C00B31"/>
    <w:rsid w:val="00C00C04"/>
    <w:rsid w:val="00C00D2B"/>
    <w:rsid w:val="00C00D3A"/>
    <w:rsid w:val="00C01036"/>
    <w:rsid w:val="00C01110"/>
    <w:rsid w:val="00C014C4"/>
    <w:rsid w:val="00C01959"/>
    <w:rsid w:val="00C01AB8"/>
    <w:rsid w:val="00C01B8C"/>
    <w:rsid w:val="00C01D76"/>
    <w:rsid w:val="00C01E2E"/>
    <w:rsid w:val="00C01F8A"/>
    <w:rsid w:val="00C0207A"/>
    <w:rsid w:val="00C021A3"/>
    <w:rsid w:val="00C02511"/>
    <w:rsid w:val="00C0261C"/>
    <w:rsid w:val="00C028D2"/>
    <w:rsid w:val="00C02C76"/>
    <w:rsid w:val="00C02F92"/>
    <w:rsid w:val="00C0315B"/>
    <w:rsid w:val="00C032D5"/>
    <w:rsid w:val="00C032ED"/>
    <w:rsid w:val="00C039F3"/>
    <w:rsid w:val="00C03A30"/>
    <w:rsid w:val="00C03ADF"/>
    <w:rsid w:val="00C04999"/>
    <w:rsid w:val="00C04A05"/>
    <w:rsid w:val="00C04BFE"/>
    <w:rsid w:val="00C04F89"/>
    <w:rsid w:val="00C056CE"/>
    <w:rsid w:val="00C0577C"/>
    <w:rsid w:val="00C05A3B"/>
    <w:rsid w:val="00C05AA5"/>
    <w:rsid w:val="00C05DA1"/>
    <w:rsid w:val="00C060EC"/>
    <w:rsid w:val="00C061AE"/>
    <w:rsid w:val="00C063E1"/>
    <w:rsid w:val="00C066F6"/>
    <w:rsid w:val="00C06B9E"/>
    <w:rsid w:val="00C06EE9"/>
    <w:rsid w:val="00C06FA3"/>
    <w:rsid w:val="00C070D0"/>
    <w:rsid w:val="00C07130"/>
    <w:rsid w:val="00C07295"/>
    <w:rsid w:val="00C07390"/>
    <w:rsid w:val="00C07494"/>
    <w:rsid w:val="00C076CB"/>
    <w:rsid w:val="00C0781D"/>
    <w:rsid w:val="00C078E9"/>
    <w:rsid w:val="00C07B83"/>
    <w:rsid w:val="00C07E06"/>
    <w:rsid w:val="00C10178"/>
    <w:rsid w:val="00C102F3"/>
    <w:rsid w:val="00C10423"/>
    <w:rsid w:val="00C104C7"/>
    <w:rsid w:val="00C10768"/>
    <w:rsid w:val="00C107C4"/>
    <w:rsid w:val="00C10849"/>
    <w:rsid w:val="00C10D46"/>
    <w:rsid w:val="00C10F93"/>
    <w:rsid w:val="00C113B2"/>
    <w:rsid w:val="00C11446"/>
    <w:rsid w:val="00C11594"/>
    <w:rsid w:val="00C11827"/>
    <w:rsid w:val="00C1192B"/>
    <w:rsid w:val="00C119D6"/>
    <w:rsid w:val="00C11A01"/>
    <w:rsid w:val="00C120E9"/>
    <w:rsid w:val="00C121F5"/>
    <w:rsid w:val="00C1222F"/>
    <w:rsid w:val="00C122C7"/>
    <w:rsid w:val="00C122D7"/>
    <w:rsid w:val="00C124BF"/>
    <w:rsid w:val="00C124DF"/>
    <w:rsid w:val="00C12552"/>
    <w:rsid w:val="00C125FF"/>
    <w:rsid w:val="00C128BA"/>
    <w:rsid w:val="00C12902"/>
    <w:rsid w:val="00C12BE1"/>
    <w:rsid w:val="00C12E63"/>
    <w:rsid w:val="00C130F1"/>
    <w:rsid w:val="00C13B8A"/>
    <w:rsid w:val="00C13E06"/>
    <w:rsid w:val="00C13E20"/>
    <w:rsid w:val="00C13ECE"/>
    <w:rsid w:val="00C1413D"/>
    <w:rsid w:val="00C141D7"/>
    <w:rsid w:val="00C14480"/>
    <w:rsid w:val="00C1452E"/>
    <w:rsid w:val="00C14989"/>
    <w:rsid w:val="00C149A8"/>
    <w:rsid w:val="00C14EFA"/>
    <w:rsid w:val="00C15412"/>
    <w:rsid w:val="00C154AF"/>
    <w:rsid w:val="00C155B7"/>
    <w:rsid w:val="00C156A9"/>
    <w:rsid w:val="00C156B8"/>
    <w:rsid w:val="00C15B6E"/>
    <w:rsid w:val="00C15BC5"/>
    <w:rsid w:val="00C15C82"/>
    <w:rsid w:val="00C15D4D"/>
    <w:rsid w:val="00C15E42"/>
    <w:rsid w:val="00C162B0"/>
    <w:rsid w:val="00C165FD"/>
    <w:rsid w:val="00C16714"/>
    <w:rsid w:val="00C16824"/>
    <w:rsid w:val="00C16A24"/>
    <w:rsid w:val="00C16DE9"/>
    <w:rsid w:val="00C16FDE"/>
    <w:rsid w:val="00C17227"/>
    <w:rsid w:val="00C1750A"/>
    <w:rsid w:val="00C17769"/>
    <w:rsid w:val="00C177B1"/>
    <w:rsid w:val="00C17E58"/>
    <w:rsid w:val="00C20036"/>
    <w:rsid w:val="00C201DD"/>
    <w:rsid w:val="00C205B8"/>
    <w:rsid w:val="00C2077B"/>
    <w:rsid w:val="00C2095E"/>
    <w:rsid w:val="00C20A0E"/>
    <w:rsid w:val="00C20BEC"/>
    <w:rsid w:val="00C211B7"/>
    <w:rsid w:val="00C211BA"/>
    <w:rsid w:val="00C212A6"/>
    <w:rsid w:val="00C21390"/>
    <w:rsid w:val="00C213DD"/>
    <w:rsid w:val="00C2142B"/>
    <w:rsid w:val="00C2175A"/>
    <w:rsid w:val="00C21949"/>
    <w:rsid w:val="00C219A5"/>
    <w:rsid w:val="00C21FD6"/>
    <w:rsid w:val="00C2221B"/>
    <w:rsid w:val="00C226A0"/>
    <w:rsid w:val="00C22922"/>
    <w:rsid w:val="00C22B74"/>
    <w:rsid w:val="00C230B4"/>
    <w:rsid w:val="00C23187"/>
    <w:rsid w:val="00C2325E"/>
    <w:rsid w:val="00C232DF"/>
    <w:rsid w:val="00C2333C"/>
    <w:rsid w:val="00C23381"/>
    <w:rsid w:val="00C235CF"/>
    <w:rsid w:val="00C2370B"/>
    <w:rsid w:val="00C23779"/>
    <w:rsid w:val="00C23781"/>
    <w:rsid w:val="00C237B5"/>
    <w:rsid w:val="00C23C65"/>
    <w:rsid w:val="00C23CD2"/>
    <w:rsid w:val="00C23EC1"/>
    <w:rsid w:val="00C23F4D"/>
    <w:rsid w:val="00C2403F"/>
    <w:rsid w:val="00C2466D"/>
    <w:rsid w:val="00C2477D"/>
    <w:rsid w:val="00C2478E"/>
    <w:rsid w:val="00C24B00"/>
    <w:rsid w:val="00C24BAA"/>
    <w:rsid w:val="00C24F55"/>
    <w:rsid w:val="00C2507B"/>
    <w:rsid w:val="00C25146"/>
    <w:rsid w:val="00C256E8"/>
    <w:rsid w:val="00C25878"/>
    <w:rsid w:val="00C25889"/>
    <w:rsid w:val="00C258E4"/>
    <w:rsid w:val="00C25AD0"/>
    <w:rsid w:val="00C25C0F"/>
    <w:rsid w:val="00C25C29"/>
    <w:rsid w:val="00C25ED8"/>
    <w:rsid w:val="00C25FC3"/>
    <w:rsid w:val="00C26001"/>
    <w:rsid w:val="00C26205"/>
    <w:rsid w:val="00C26774"/>
    <w:rsid w:val="00C26E61"/>
    <w:rsid w:val="00C26F96"/>
    <w:rsid w:val="00C27125"/>
    <w:rsid w:val="00C272D2"/>
    <w:rsid w:val="00C2770E"/>
    <w:rsid w:val="00C277BB"/>
    <w:rsid w:val="00C27B77"/>
    <w:rsid w:val="00C27D8A"/>
    <w:rsid w:val="00C27E24"/>
    <w:rsid w:val="00C27E42"/>
    <w:rsid w:val="00C27FCB"/>
    <w:rsid w:val="00C30117"/>
    <w:rsid w:val="00C30417"/>
    <w:rsid w:val="00C308BA"/>
    <w:rsid w:val="00C30AA3"/>
    <w:rsid w:val="00C30BC9"/>
    <w:rsid w:val="00C30D24"/>
    <w:rsid w:val="00C30E1C"/>
    <w:rsid w:val="00C30E8D"/>
    <w:rsid w:val="00C30F71"/>
    <w:rsid w:val="00C312DE"/>
    <w:rsid w:val="00C31737"/>
    <w:rsid w:val="00C318B3"/>
    <w:rsid w:val="00C31B36"/>
    <w:rsid w:val="00C31D9C"/>
    <w:rsid w:val="00C31E0D"/>
    <w:rsid w:val="00C31E5F"/>
    <w:rsid w:val="00C31F8F"/>
    <w:rsid w:val="00C320A1"/>
    <w:rsid w:val="00C320BC"/>
    <w:rsid w:val="00C322DA"/>
    <w:rsid w:val="00C322E2"/>
    <w:rsid w:val="00C3250E"/>
    <w:rsid w:val="00C3279F"/>
    <w:rsid w:val="00C327B8"/>
    <w:rsid w:val="00C3299D"/>
    <w:rsid w:val="00C32A6F"/>
    <w:rsid w:val="00C32A8C"/>
    <w:rsid w:val="00C32B74"/>
    <w:rsid w:val="00C32E57"/>
    <w:rsid w:val="00C32EF9"/>
    <w:rsid w:val="00C3322F"/>
    <w:rsid w:val="00C33406"/>
    <w:rsid w:val="00C3355B"/>
    <w:rsid w:val="00C338F1"/>
    <w:rsid w:val="00C33BCC"/>
    <w:rsid w:val="00C33E62"/>
    <w:rsid w:val="00C34081"/>
    <w:rsid w:val="00C34586"/>
    <w:rsid w:val="00C34C1A"/>
    <w:rsid w:val="00C3521C"/>
    <w:rsid w:val="00C3536D"/>
    <w:rsid w:val="00C35382"/>
    <w:rsid w:val="00C356EC"/>
    <w:rsid w:val="00C3587B"/>
    <w:rsid w:val="00C35881"/>
    <w:rsid w:val="00C35E91"/>
    <w:rsid w:val="00C35EB3"/>
    <w:rsid w:val="00C35F51"/>
    <w:rsid w:val="00C35FC3"/>
    <w:rsid w:val="00C36094"/>
    <w:rsid w:val="00C362E8"/>
    <w:rsid w:val="00C363D6"/>
    <w:rsid w:val="00C363DD"/>
    <w:rsid w:val="00C363E7"/>
    <w:rsid w:val="00C366A1"/>
    <w:rsid w:val="00C366F2"/>
    <w:rsid w:val="00C367EB"/>
    <w:rsid w:val="00C36D1E"/>
    <w:rsid w:val="00C36F73"/>
    <w:rsid w:val="00C37134"/>
    <w:rsid w:val="00C37730"/>
    <w:rsid w:val="00C3777A"/>
    <w:rsid w:val="00C37B85"/>
    <w:rsid w:val="00C37E94"/>
    <w:rsid w:val="00C37F3D"/>
    <w:rsid w:val="00C400C3"/>
    <w:rsid w:val="00C4060C"/>
    <w:rsid w:val="00C406F0"/>
    <w:rsid w:val="00C4089C"/>
    <w:rsid w:val="00C409A1"/>
    <w:rsid w:val="00C40A39"/>
    <w:rsid w:val="00C40ED3"/>
    <w:rsid w:val="00C413FE"/>
    <w:rsid w:val="00C41675"/>
    <w:rsid w:val="00C416ED"/>
    <w:rsid w:val="00C41746"/>
    <w:rsid w:val="00C41C05"/>
    <w:rsid w:val="00C41C39"/>
    <w:rsid w:val="00C41CB5"/>
    <w:rsid w:val="00C41F7C"/>
    <w:rsid w:val="00C424F0"/>
    <w:rsid w:val="00C426CE"/>
    <w:rsid w:val="00C426D8"/>
    <w:rsid w:val="00C427DC"/>
    <w:rsid w:val="00C42A81"/>
    <w:rsid w:val="00C42B1E"/>
    <w:rsid w:val="00C42E65"/>
    <w:rsid w:val="00C42F4F"/>
    <w:rsid w:val="00C4342D"/>
    <w:rsid w:val="00C435F3"/>
    <w:rsid w:val="00C437D1"/>
    <w:rsid w:val="00C43B9A"/>
    <w:rsid w:val="00C43BD7"/>
    <w:rsid w:val="00C43FC4"/>
    <w:rsid w:val="00C44680"/>
    <w:rsid w:val="00C4489E"/>
    <w:rsid w:val="00C448C2"/>
    <w:rsid w:val="00C44B78"/>
    <w:rsid w:val="00C44B9F"/>
    <w:rsid w:val="00C44BB3"/>
    <w:rsid w:val="00C44BE4"/>
    <w:rsid w:val="00C44DAD"/>
    <w:rsid w:val="00C44E6F"/>
    <w:rsid w:val="00C45245"/>
    <w:rsid w:val="00C453FF"/>
    <w:rsid w:val="00C45544"/>
    <w:rsid w:val="00C45611"/>
    <w:rsid w:val="00C458F6"/>
    <w:rsid w:val="00C459AD"/>
    <w:rsid w:val="00C459F3"/>
    <w:rsid w:val="00C45BF0"/>
    <w:rsid w:val="00C45D0C"/>
    <w:rsid w:val="00C45EF1"/>
    <w:rsid w:val="00C45F57"/>
    <w:rsid w:val="00C4617E"/>
    <w:rsid w:val="00C46594"/>
    <w:rsid w:val="00C4664B"/>
    <w:rsid w:val="00C46E6C"/>
    <w:rsid w:val="00C46FA3"/>
    <w:rsid w:val="00C4716E"/>
    <w:rsid w:val="00C47619"/>
    <w:rsid w:val="00C478F7"/>
    <w:rsid w:val="00C479D5"/>
    <w:rsid w:val="00C479F9"/>
    <w:rsid w:val="00C47B83"/>
    <w:rsid w:val="00C47D0C"/>
    <w:rsid w:val="00C47D97"/>
    <w:rsid w:val="00C47E59"/>
    <w:rsid w:val="00C47FC0"/>
    <w:rsid w:val="00C501DF"/>
    <w:rsid w:val="00C50597"/>
    <w:rsid w:val="00C507E7"/>
    <w:rsid w:val="00C50979"/>
    <w:rsid w:val="00C509CE"/>
    <w:rsid w:val="00C50F5E"/>
    <w:rsid w:val="00C511D8"/>
    <w:rsid w:val="00C51213"/>
    <w:rsid w:val="00C51248"/>
    <w:rsid w:val="00C51362"/>
    <w:rsid w:val="00C513E7"/>
    <w:rsid w:val="00C5154E"/>
    <w:rsid w:val="00C517BC"/>
    <w:rsid w:val="00C51C10"/>
    <w:rsid w:val="00C51D4A"/>
    <w:rsid w:val="00C51E07"/>
    <w:rsid w:val="00C51E7D"/>
    <w:rsid w:val="00C51FEC"/>
    <w:rsid w:val="00C521A3"/>
    <w:rsid w:val="00C5232F"/>
    <w:rsid w:val="00C5248B"/>
    <w:rsid w:val="00C5282B"/>
    <w:rsid w:val="00C528F5"/>
    <w:rsid w:val="00C52971"/>
    <w:rsid w:val="00C52A06"/>
    <w:rsid w:val="00C52B01"/>
    <w:rsid w:val="00C52BB9"/>
    <w:rsid w:val="00C52D15"/>
    <w:rsid w:val="00C52F20"/>
    <w:rsid w:val="00C533E8"/>
    <w:rsid w:val="00C5365A"/>
    <w:rsid w:val="00C53665"/>
    <w:rsid w:val="00C5380A"/>
    <w:rsid w:val="00C53B47"/>
    <w:rsid w:val="00C53C2C"/>
    <w:rsid w:val="00C53C3F"/>
    <w:rsid w:val="00C53EAB"/>
    <w:rsid w:val="00C5401D"/>
    <w:rsid w:val="00C54179"/>
    <w:rsid w:val="00C543FD"/>
    <w:rsid w:val="00C545DE"/>
    <w:rsid w:val="00C54863"/>
    <w:rsid w:val="00C548E6"/>
    <w:rsid w:val="00C54D08"/>
    <w:rsid w:val="00C54DF3"/>
    <w:rsid w:val="00C5544B"/>
    <w:rsid w:val="00C5585B"/>
    <w:rsid w:val="00C55927"/>
    <w:rsid w:val="00C55B94"/>
    <w:rsid w:val="00C55BD4"/>
    <w:rsid w:val="00C55D0C"/>
    <w:rsid w:val="00C55EC0"/>
    <w:rsid w:val="00C55F6C"/>
    <w:rsid w:val="00C56207"/>
    <w:rsid w:val="00C5624B"/>
    <w:rsid w:val="00C5649D"/>
    <w:rsid w:val="00C56592"/>
    <w:rsid w:val="00C56615"/>
    <w:rsid w:val="00C56719"/>
    <w:rsid w:val="00C567A0"/>
    <w:rsid w:val="00C5682F"/>
    <w:rsid w:val="00C56B9A"/>
    <w:rsid w:val="00C56E92"/>
    <w:rsid w:val="00C56E94"/>
    <w:rsid w:val="00C57413"/>
    <w:rsid w:val="00C5746D"/>
    <w:rsid w:val="00C5747A"/>
    <w:rsid w:val="00C5793E"/>
    <w:rsid w:val="00C57BED"/>
    <w:rsid w:val="00C57EA7"/>
    <w:rsid w:val="00C60295"/>
    <w:rsid w:val="00C60327"/>
    <w:rsid w:val="00C60519"/>
    <w:rsid w:val="00C60545"/>
    <w:rsid w:val="00C6092B"/>
    <w:rsid w:val="00C60BF9"/>
    <w:rsid w:val="00C60C1A"/>
    <w:rsid w:val="00C611AE"/>
    <w:rsid w:val="00C6151A"/>
    <w:rsid w:val="00C6168A"/>
    <w:rsid w:val="00C61829"/>
    <w:rsid w:val="00C6186B"/>
    <w:rsid w:val="00C61C85"/>
    <w:rsid w:val="00C61E39"/>
    <w:rsid w:val="00C61F21"/>
    <w:rsid w:val="00C621FB"/>
    <w:rsid w:val="00C627DF"/>
    <w:rsid w:val="00C63259"/>
    <w:rsid w:val="00C632CE"/>
    <w:rsid w:val="00C63433"/>
    <w:rsid w:val="00C63598"/>
    <w:rsid w:val="00C636B6"/>
    <w:rsid w:val="00C638BC"/>
    <w:rsid w:val="00C63C9F"/>
    <w:rsid w:val="00C63CB0"/>
    <w:rsid w:val="00C63CC5"/>
    <w:rsid w:val="00C64084"/>
    <w:rsid w:val="00C6418C"/>
    <w:rsid w:val="00C641E5"/>
    <w:rsid w:val="00C64368"/>
    <w:rsid w:val="00C64C6A"/>
    <w:rsid w:val="00C64DE5"/>
    <w:rsid w:val="00C64FBC"/>
    <w:rsid w:val="00C6516E"/>
    <w:rsid w:val="00C6547F"/>
    <w:rsid w:val="00C654CF"/>
    <w:rsid w:val="00C656CD"/>
    <w:rsid w:val="00C65832"/>
    <w:rsid w:val="00C6584F"/>
    <w:rsid w:val="00C65A22"/>
    <w:rsid w:val="00C65BB7"/>
    <w:rsid w:val="00C65CDB"/>
    <w:rsid w:val="00C66264"/>
    <w:rsid w:val="00C6660B"/>
    <w:rsid w:val="00C66702"/>
    <w:rsid w:val="00C6673B"/>
    <w:rsid w:val="00C6683C"/>
    <w:rsid w:val="00C668D4"/>
    <w:rsid w:val="00C66A19"/>
    <w:rsid w:val="00C66AAE"/>
    <w:rsid w:val="00C66AF4"/>
    <w:rsid w:val="00C67105"/>
    <w:rsid w:val="00C67232"/>
    <w:rsid w:val="00C67235"/>
    <w:rsid w:val="00C679C1"/>
    <w:rsid w:val="00C67C61"/>
    <w:rsid w:val="00C67E56"/>
    <w:rsid w:val="00C67EDE"/>
    <w:rsid w:val="00C70278"/>
    <w:rsid w:val="00C70415"/>
    <w:rsid w:val="00C7064B"/>
    <w:rsid w:val="00C70706"/>
    <w:rsid w:val="00C707D1"/>
    <w:rsid w:val="00C7090C"/>
    <w:rsid w:val="00C70A8E"/>
    <w:rsid w:val="00C70ACD"/>
    <w:rsid w:val="00C70C34"/>
    <w:rsid w:val="00C71056"/>
    <w:rsid w:val="00C71378"/>
    <w:rsid w:val="00C7139D"/>
    <w:rsid w:val="00C7142F"/>
    <w:rsid w:val="00C71503"/>
    <w:rsid w:val="00C71957"/>
    <w:rsid w:val="00C71B44"/>
    <w:rsid w:val="00C71CB6"/>
    <w:rsid w:val="00C71CE7"/>
    <w:rsid w:val="00C71DAD"/>
    <w:rsid w:val="00C72001"/>
    <w:rsid w:val="00C7220D"/>
    <w:rsid w:val="00C722D9"/>
    <w:rsid w:val="00C7230A"/>
    <w:rsid w:val="00C7236F"/>
    <w:rsid w:val="00C72456"/>
    <w:rsid w:val="00C7268A"/>
    <w:rsid w:val="00C728E5"/>
    <w:rsid w:val="00C72A6A"/>
    <w:rsid w:val="00C72B4C"/>
    <w:rsid w:val="00C72C5B"/>
    <w:rsid w:val="00C72F32"/>
    <w:rsid w:val="00C734F8"/>
    <w:rsid w:val="00C73632"/>
    <w:rsid w:val="00C73688"/>
    <w:rsid w:val="00C73C56"/>
    <w:rsid w:val="00C74521"/>
    <w:rsid w:val="00C745BA"/>
    <w:rsid w:val="00C74ADB"/>
    <w:rsid w:val="00C74AF1"/>
    <w:rsid w:val="00C74BC3"/>
    <w:rsid w:val="00C74CEF"/>
    <w:rsid w:val="00C74DBB"/>
    <w:rsid w:val="00C74ECC"/>
    <w:rsid w:val="00C74F65"/>
    <w:rsid w:val="00C750C8"/>
    <w:rsid w:val="00C75150"/>
    <w:rsid w:val="00C75250"/>
    <w:rsid w:val="00C75278"/>
    <w:rsid w:val="00C755F6"/>
    <w:rsid w:val="00C7570D"/>
    <w:rsid w:val="00C757C9"/>
    <w:rsid w:val="00C75A2A"/>
    <w:rsid w:val="00C75DF5"/>
    <w:rsid w:val="00C75E77"/>
    <w:rsid w:val="00C761BC"/>
    <w:rsid w:val="00C7621F"/>
    <w:rsid w:val="00C762C7"/>
    <w:rsid w:val="00C7640C"/>
    <w:rsid w:val="00C7651A"/>
    <w:rsid w:val="00C76556"/>
    <w:rsid w:val="00C765A1"/>
    <w:rsid w:val="00C76620"/>
    <w:rsid w:val="00C766C2"/>
    <w:rsid w:val="00C76906"/>
    <w:rsid w:val="00C76A4E"/>
    <w:rsid w:val="00C76A6F"/>
    <w:rsid w:val="00C76BA7"/>
    <w:rsid w:val="00C76BD4"/>
    <w:rsid w:val="00C76EE5"/>
    <w:rsid w:val="00C77084"/>
    <w:rsid w:val="00C772C4"/>
    <w:rsid w:val="00C77338"/>
    <w:rsid w:val="00C7765C"/>
    <w:rsid w:val="00C776BF"/>
    <w:rsid w:val="00C77BD5"/>
    <w:rsid w:val="00C77D32"/>
    <w:rsid w:val="00C77D88"/>
    <w:rsid w:val="00C77F3B"/>
    <w:rsid w:val="00C807F8"/>
    <w:rsid w:val="00C808BA"/>
    <w:rsid w:val="00C80D51"/>
    <w:rsid w:val="00C80F7E"/>
    <w:rsid w:val="00C81006"/>
    <w:rsid w:val="00C81661"/>
    <w:rsid w:val="00C819FA"/>
    <w:rsid w:val="00C821F9"/>
    <w:rsid w:val="00C8249A"/>
    <w:rsid w:val="00C82712"/>
    <w:rsid w:val="00C8288D"/>
    <w:rsid w:val="00C82BC1"/>
    <w:rsid w:val="00C82C39"/>
    <w:rsid w:val="00C82DB7"/>
    <w:rsid w:val="00C83082"/>
    <w:rsid w:val="00C83299"/>
    <w:rsid w:val="00C83352"/>
    <w:rsid w:val="00C837F9"/>
    <w:rsid w:val="00C83EBC"/>
    <w:rsid w:val="00C83F07"/>
    <w:rsid w:val="00C84034"/>
    <w:rsid w:val="00C8406C"/>
    <w:rsid w:val="00C8410C"/>
    <w:rsid w:val="00C845DF"/>
    <w:rsid w:val="00C845EC"/>
    <w:rsid w:val="00C84686"/>
    <w:rsid w:val="00C848B2"/>
    <w:rsid w:val="00C84E12"/>
    <w:rsid w:val="00C84EE8"/>
    <w:rsid w:val="00C851E3"/>
    <w:rsid w:val="00C852EE"/>
    <w:rsid w:val="00C85496"/>
    <w:rsid w:val="00C858E7"/>
    <w:rsid w:val="00C859AB"/>
    <w:rsid w:val="00C85CD5"/>
    <w:rsid w:val="00C85DEC"/>
    <w:rsid w:val="00C85E05"/>
    <w:rsid w:val="00C85F00"/>
    <w:rsid w:val="00C8616F"/>
    <w:rsid w:val="00C86284"/>
    <w:rsid w:val="00C86503"/>
    <w:rsid w:val="00C868BC"/>
    <w:rsid w:val="00C86AD0"/>
    <w:rsid w:val="00C86BC3"/>
    <w:rsid w:val="00C86C72"/>
    <w:rsid w:val="00C86D86"/>
    <w:rsid w:val="00C86F3A"/>
    <w:rsid w:val="00C8739A"/>
    <w:rsid w:val="00C876C4"/>
    <w:rsid w:val="00C876E1"/>
    <w:rsid w:val="00C87A2C"/>
    <w:rsid w:val="00C900FD"/>
    <w:rsid w:val="00C90258"/>
    <w:rsid w:val="00C904B2"/>
    <w:rsid w:val="00C9072C"/>
    <w:rsid w:val="00C907D6"/>
    <w:rsid w:val="00C90AE7"/>
    <w:rsid w:val="00C90D97"/>
    <w:rsid w:val="00C90FFE"/>
    <w:rsid w:val="00C9132A"/>
    <w:rsid w:val="00C91366"/>
    <w:rsid w:val="00C9136E"/>
    <w:rsid w:val="00C914F2"/>
    <w:rsid w:val="00C9159F"/>
    <w:rsid w:val="00C919BA"/>
    <w:rsid w:val="00C91AAC"/>
    <w:rsid w:val="00C91ABF"/>
    <w:rsid w:val="00C9243B"/>
    <w:rsid w:val="00C924CD"/>
    <w:rsid w:val="00C92896"/>
    <w:rsid w:val="00C928BC"/>
    <w:rsid w:val="00C92A8A"/>
    <w:rsid w:val="00C92B8F"/>
    <w:rsid w:val="00C92DC1"/>
    <w:rsid w:val="00C931E5"/>
    <w:rsid w:val="00C932E7"/>
    <w:rsid w:val="00C9354A"/>
    <w:rsid w:val="00C9356E"/>
    <w:rsid w:val="00C9370F"/>
    <w:rsid w:val="00C93731"/>
    <w:rsid w:val="00C93B0B"/>
    <w:rsid w:val="00C93B9D"/>
    <w:rsid w:val="00C93CD1"/>
    <w:rsid w:val="00C93CE5"/>
    <w:rsid w:val="00C93DE8"/>
    <w:rsid w:val="00C93FC5"/>
    <w:rsid w:val="00C947B5"/>
    <w:rsid w:val="00C949B6"/>
    <w:rsid w:val="00C94E1F"/>
    <w:rsid w:val="00C94FD5"/>
    <w:rsid w:val="00C953D0"/>
    <w:rsid w:val="00C95585"/>
    <w:rsid w:val="00C9567B"/>
    <w:rsid w:val="00C9580A"/>
    <w:rsid w:val="00C95BC2"/>
    <w:rsid w:val="00C95D3F"/>
    <w:rsid w:val="00C95DBD"/>
    <w:rsid w:val="00C95F99"/>
    <w:rsid w:val="00C96004"/>
    <w:rsid w:val="00C96315"/>
    <w:rsid w:val="00C963AE"/>
    <w:rsid w:val="00C9646A"/>
    <w:rsid w:val="00C96506"/>
    <w:rsid w:val="00C96526"/>
    <w:rsid w:val="00C9669B"/>
    <w:rsid w:val="00C96826"/>
    <w:rsid w:val="00C96DBA"/>
    <w:rsid w:val="00C96FE7"/>
    <w:rsid w:val="00C97251"/>
    <w:rsid w:val="00C97439"/>
    <w:rsid w:val="00C97809"/>
    <w:rsid w:val="00C979F5"/>
    <w:rsid w:val="00C97FAD"/>
    <w:rsid w:val="00CA000D"/>
    <w:rsid w:val="00CA007F"/>
    <w:rsid w:val="00CA0250"/>
    <w:rsid w:val="00CA028C"/>
    <w:rsid w:val="00CA04A7"/>
    <w:rsid w:val="00CA0727"/>
    <w:rsid w:val="00CA0926"/>
    <w:rsid w:val="00CA09B3"/>
    <w:rsid w:val="00CA0D67"/>
    <w:rsid w:val="00CA0F21"/>
    <w:rsid w:val="00CA125B"/>
    <w:rsid w:val="00CA13D5"/>
    <w:rsid w:val="00CA158E"/>
    <w:rsid w:val="00CA1647"/>
    <w:rsid w:val="00CA176B"/>
    <w:rsid w:val="00CA180F"/>
    <w:rsid w:val="00CA1AFD"/>
    <w:rsid w:val="00CA1BA0"/>
    <w:rsid w:val="00CA1DBB"/>
    <w:rsid w:val="00CA222B"/>
    <w:rsid w:val="00CA291F"/>
    <w:rsid w:val="00CA2EB7"/>
    <w:rsid w:val="00CA2FAB"/>
    <w:rsid w:val="00CA3417"/>
    <w:rsid w:val="00CA377F"/>
    <w:rsid w:val="00CA3781"/>
    <w:rsid w:val="00CA3AF2"/>
    <w:rsid w:val="00CA3B29"/>
    <w:rsid w:val="00CA3BA0"/>
    <w:rsid w:val="00CA3DD0"/>
    <w:rsid w:val="00CA3F69"/>
    <w:rsid w:val="00CA4026"/>
    <w:rsid w:val="00CA4089"/>
    <w:rsid w:val="00CA4282"/>
    <w:rsid w:val="00CA437A"/>
    <w:rsid w:val="00CA4781"/>
    <w:rsid w:val="00CA4C43"/>
    <w:rsid w:val="00CA4CCE"/>
    <w:rsid w:val="00CA4F5C"/>
    <w:rsid w:val="00CA501F"/>
    <w:rsid w:val="00CA5201"/>
    <w:rsid w:val="00CA5299"/>
    <w:rsid w:val="00CA53C4"/>
    <w:rsid w:val="00CA5470"/>
    <w:rsid w:val="00CA5745"/>
    <w:rsid w:val="00CA5A0E"/>
    <w:rsid w:val="00CA5A43"/>
    <w:rsid w:val="00CA5C78"/>
    <w:rsid w:val="00CA5D02"/>
    <w:rsid w:val="00CA60B6"/>
    <w:rsid w:val="00CA643F"/>
    <w:rsid w:val="00CA6537"/>
    <w:rsid w:val="00CA69D8"/>
    <w:rsid w:val="00CA6A8A"/>
    <w:rsid w:val="00CA6A8C"/>
    <w:rsid w:val="00CA6BBF"/>
    <w:rsid w:val="00CA6C99"/>
    <w:rsid w:val="00CA7343"/>
    <w:rsid w:val="00CA7368"/>
    <w:rsid w:val="00CA7486"/>
    <w:rsid w:val="00CA74DD"/>
    <w:rsid w:val="00CA751D"/>
    <w:rsid w:val="00CA75FE"/>
    <w:rsid w:val="00CA7607"/>
    <w:rsid w:val="00CA7825"/>
    <w:rsid w:val="00CA7A6B"/>
    <w:rsid w:val="00CA7CA2"/>
    <w:rsid w:val="00CB009B"/>
    <w:rsid w:val="00CB068B"/>
    <w:rsid w:val="00CB0708"/>
    <w:rsid w:val="00CB0713"/>
    <w:rsid w:val="00CB0897"/>
    <w:rsid w:val="00CB08CD"/>
    <w:rsid w:val="00CB0E45"/>
    <w:rsid w:val="00CB0FAD"/>
    <w:rsid w:val="00CB128F"/>
    <w:rsid w:val="00CB12DE"/>
    <w:rsid w:val="00CB1343"/>
    <w:rsid w:val="00CB135C"/>
    <w:rsid w:val="00CB155A"/>
    <w:rsid w:val="00CB15E2"/>
    <w:rsid w:val="00CB16A8"/>
    <w:rsid w:val="00CB1D12"/>
    <w:rsid w:val="00CB2114"/>
    <w:rsid w:val="00CB244B"/>
    <w:rsid w:val="00CB24D8"/>
    <w:rsid w:val="00CB2516"/>
    <w:rsid w:val="00CB2594"/>
    <w:rsid w:val="00CB2728"/>
    <w:rsid w:val="00CB2832"/>
    <w:rsid w:val="00CB37A5"/>
    <w:rsid w:val="00CB398E"/>
    <w:rsid w:val="00CB3B5E"/>
    <w:rsid w:val="00CB3C19"/>
    <w:rsid w:val="00CB3CB5"/>
    <w:rsid w:val="00CB3CE3"/>
    <w:rsid w:val="00CB3D84"/>
    <w:rsid w:val="00CB3DDC"/>
    <w:rsid w:val="00CB3EC7"/>
    <w:rsid w:val="00CB402E"/>
    <w:rsid w:val="00CB42F3"/>
    <w:rsid w:val="00CB47F5"/>
    <w:rsid w:val="00CB4864"/>
    <w:rsid w:val="00CB4872"/>
    <w:rsid w:val="00CB4A04"/>
    <w:rsid w:val="00CB4A0F"/>
    <w:rsid w:val="00CB4B48"/>
    <w:rsid w:val="00CB4E31"/>
    <w:rsid w:val="00CB526E"/>
    <w:rsid w:val="00CB5297"/>
    <w:rsid w:val="00CB5478"/>
    <w:rsid w:val="00CB549D"/>
    <w:rsid w:val="00CB5512"/>
    <w:rsid w:val="00CB5695"/>
    <w:rsid w:val="00CB57C0"/>
    <w:rsid w:val="00CB5A42"/>
    <w:rsid w:val="00CB5A43"/>
    <w:rsid w:val="00CB5C20"/>
    <w:rsid w:val="00CB5EC0"/>
    <w:rsid w:val="00CB5EFE"/>
    <w:rsid w:val="00CB605E"/>
    <w:rsid w:val="00CB60CD"/>
    <w:rsid w:val="00CB6219"/>
    <w:rsid w:val="00CB62FC"/>
    <w:rsid w:val="00CB63BA"/>
    <w:rsid w:val="00CB6697"/>
    <w:rsid w:val="00CB69EA"/>
    <w:rsid w:val="00CB6B6A"/>
    <w:rsid w:val="00CB6B85"/>
    <w:rsid w:val="00CB6BBA"/>
    <w:rsid w:val="00CB6E11"/>
    <w:rsid w:val="00CB7111"/>
    <w:rsid w:val="00CB7308"/>
    <w:rsid w:val="00CB767D"/>
    <w:rsid w:val="00CB76DC"/>
    <w:rsid w:val="00CB778E"/>
    <w:rsid w:val="00CB781F"/>
    <w:rsid w:val="00CB790A"/>
    <w:rsid w:val="00CB7AB3"/>
    <w:rsid w:val="00CB7E95"/>
    <w:rsid w:val="00CB7F21"/>
    <w:rsid w:val="00CC02A2"/>
    <w:rsid w:val="00CC05DA"/>
    <w:rsid w:val="00CC0733"/>
    <w:rsid w:val="00CC08E4"/>
    <w:rsid w:val="00CC090B"/>
    <w:rsid w:val="00CC099A"/>
    <w:rsid w:val="00CC0A82"/>
    <w:rsid w:val="00CC0C0F"/>
    <w:rsid w:val="00CC0C7A"/>
    <w:rsid w:val="00CC118A"/>
    <w:rsid w:val="00CC11C2"/>
    <w:rsid w:val="00CC13F2"/>
    <w:rsid w:val="00CC16DD"/>
    <w:rsid w:val="00CC1890"/>
    <w:rsid w:val="00CC1965"/>
    <w:rsid w:val="00CC1986"/>
    <w:rsid w:val="00CC1A41"/>
    <w:rsid w:val="00CC1C27"/>
    <w:rsid w:val="00CC246C"/>
    <w:rsid w:val="00CC2532"/>
    <w:rsid w:val="00CC2728"/>
    <w:rsid w:val="00CC2A68"/>
    <w:rsid w:val="00CC2D1D"/>
    <w:rsid w:val="00CC31CB"/>
    <w:rsid w:val="00CC3675"/>
    <w:rsid w:val="00CC3828"/>
    <w:rsid w:val="00CC384D"/>
    <w:rsid w:val="00CC3A05"/>
    <w:rsid w:val="00CC42B2"/>
    <w:rsid w:val="00CC43CF"/>
    <w:rsid w:val="00CC4427"/>
    <w:rsid w:val="00CC44F4"/>
    <w:rsid w:val="00CC4570"/>
    <w:rsid w:val="00CC490C"/>
    <w:rsid w:val="00CC49D9"/>
    <w:rsid w:val="00CC4CA6"/>
    <w:rsid w:val="00CC4D91"/>
    <w:rsid w:val="00CC510D"/>
    <w:rsid w:val="00CC5545"/>
    <w:rsid w:val="00CC5897"/>
    <w:rsid w:val="00CC595E"/>
    <w:rsid w:val="00CC5AB7"/>
    <w:rsid w:val="00CC5B90"/>
    <w:rsid w:val="00CC5C5D"/>
    <w:rsid w:val="00CC5D4E"/>
    <w:rsid w:val="00CC5D58"/>
    <w:rsid w:val="00CC6085"/>
    <w:rsid w:val="00CC69DF"/>
    <w:rsid w:val="00CC6C22"/>
    <w:rsid w:val="00CC6D75"/>
    <w:rsid w:val="00CC6DC4"/>
    <w:rsid w:val="00CC70E7"/>
    <w:rsid w:val="00CC781E"/>
    <w:rsid w:val="00CC7910"/>
    <w:rsid w:val="00CC7F70"/>
    <w:rsid w:val="00CD0415"/>
    <w:rsid w:val="00CD0BB4"/>
    <w:rsid w:val="00CD0D36"/>
    <w:rsid w:val="00CD0E2E"/>
    <w:rsid w:val="00CD0F0E"/>
    <w:rsid w:val="00CD1375"/>
    <w:rsid w:val="00CD16A2"/>
    <w:rsid w:val="00CD1730"/>
    <w:rsid w:val="00CD1971"/>
    <w:rsid w:val="00CD1A08"/>
    <w:rsid w:val="00CD1D4B"/>
    <w:rsid w:val="00CD22D7"/>
    <w:rsid w:val="00CD24D4"/>
    <w:rsid w:val="00CD286F"/>
    <w:rsid w:val="00CD28E6"/>
    <w:rsid w:val="00CD2C28"/>
    <w:rsid w:val="00CD3032"/>
    <w:rsid w:val="00CD30A0"/>
    <w:rsid w:val="00CD3101"/>
    <w:rsid w:val="00CD3286"/>
    <w:rsid w:val="00CD3512"/>
    <w:rsid w:val="00CD37AB"/>
    <w:rsid w:val="00CD39BB"/>
    <w:rsid w:val="00CD3B90"/>
    <w:rsid w:val="00CD402B"/>
    <w:rsid w:val="00CD407D"/>
    <w:rsid w:val="00CD41DD"/>
    <w:rsid w:val="00CD41F8"/>
    <w:rsid w:val="00CD436E"/>
    <w:rsid w:val="00CD453A"/>
    <w:rsid w:val="00CD4564"/>
    <w:rsid w:val="00CD4663"/>
    <w:rsid w:val="00CD46F5"/>
    <w:rsid w:val="00CD4AB3"/>
    <w:rsid w:val="00CD4D4F"/>
    <w:rsid w:val="00CD502A"/>
    <w:rsid w:val="00CD567C"/>
    <w:rsid w:val="00CD5837"/>
    <w:rsid w:val="00CD5847"/>
    <w:rsid w:val="00CD5DC5"/>
    <w:rsid w:val="00CD5DD3"/>
    <w:rsid w:val="00CD5EE3"/>
    <w:rsid w:val="00CD637D"/>
    <w:rsid w:val="00CD65A4"/>
    <w:rsid w:val="00CD68D8"/>
    <w:rsid w:val="00CD697B"/>
    <w:rsid w:val="00CD69C2"/>
    <w:rsid w:val="00CD6A0D"/>
    <w:rsid w:val="00CD6E04"/>
    <w:rsid w:val="00CD6F3B"/>
    <w:rsid w:val="00CD72FC"/>
    <w:rsid w:val="00CD7523"/>
    <w:rsid w:val="00CD75FE"/>
    <w:rsid w:val="00CD762A"/>
    <w:rsid w:val="00CD77BF"/>
    <w:rsid w:val="00CD7809"/>
    <w:rsid w:val="00CD7AAC"/>
    <w:rsid w:val="00CD7C96"/>
    <w:rsid w:val="00CD7C99"/>
    <w:rsid w:val="00CD7D11"/>
    <w:rsid w:val="00CD7FCD"/>
    <w:rsid w:val="00CE011E"/>
    <w:rsid w:val="00CE01DE"/>
    <w:rsid w:val="00CE0403"/>
    <w:rsid w:val="00CE04E5"/>
    <w:rsid w:val="00CE062B"/>
    <w:rsid w:val="00CE0832"/>
    <w:rsid w:val="00CE0C14"/>
    <w:rsid w:val="00CE0F4D"/>
    <w:rsid w:val="00CE1121"/>
    <w:rsid w:val="00CE1377"/>
    <w:rsid w:val="00CE1739"/>
    <w:rsid w:val="00CE1B90"/>
    <w:rsid w:val="00CE22DE"/>
    <w:rsid w:val="00CE2404"/>
    <w:rsid w:val="00CE25CC"/>
    <w:rsid w:val="00CE26FD"/>
    <w:rsid w:val="00CE29CA"/>
    <w:rsid w:val="00CE2A70"/>
    <w:rsid w:val="00CE2A7B"/>
    <w:rsid w:val="00CE2B69"/>
    <w:rsid w:val="00CE2E18"/>
    <w:rsid w:val="00CE2F85"/>
    <w:rsid w:val="00CE2F93"/>
    <w:rsid w:val="00CE3185"/>
    <w:rsid w:val="00CE359E"/>
    <w:rsid w:val="00CE3681"/>
    <w:rsid w:val="00CE3825"/>
    <w:rsid w:val="00CE388F"/>
    <w:rsid w:val="00CE3AB5"/>
    <w:rsid w:val="00CE3B3E"/>
    <w:rsid w:val="00CE3B65"/>
    <w:rsid w:val="00CE3CB3"/>
    <w:rsid w:val="00CE3D0A"/>
    <w:rsid w:val="00CE3DF7"/>
    <w:rsid w:val="00CE40CE"/>
    <w:rsid w:val="00CE4127"/>
    <w:rsid w:val="00CE4422"/>
    <w:rsid w:val="00CE4603"/>
    <w:rsid w:val="00CE4922"/>
    <w:rsid w:val="00CE4A9B"/>
    <w:rsid w:val="00CE4E0F"/>
    <w:rsid w:val="00CE4E10"/>
    <w:rsid w:val="00CE4ECD"/>
    <w:rsid w:val="00CE4FDC"/>
    <w:rsid w:val="00CE54C7"/>
    <w:rsid w:val="00CE56F9"/>
    <w:rsid w:val="00CE5A07"/>
    <w:rsid w:val="00CE5CB8"/>
    <w:rsid w:val="00CE5EBC"/>
    <w:rsid w:val="00CE5F6F"/>
    <w:rsid w:val="00CE5FD1"/>
    <w:rsid w:val="00CE649D"/>
    <w:rsid w:val="00CE6734"/>
    <w:rsid w:val="00CE6747"/>
    <w:rsid w:val="00CE72A9"/>
    <w:rsid w:val="00CE749D"/>
    <w:rsid w:val="00CE74DF"/>
    <w:rsid w:val="00CE7970"/>
    <w:rsid w:val="00CE7AFD"/>
    <w:rsid w:val="00CE7E33"/>
    <w:rsid w:val="00CE7FF9"/>
    <w:rsid w:val="00CF015C"/>
    <w:rsid w:val="00CF01BF"/>
    <w:rsid w:val="00CF06AB"/>
    <w:rsid w:val="00CF06F2"/>
    <w:rsid w:val="00CF0870"/>
    <w:rsid w:val="00CF0886"/>
    <w:rsid w:val="00CF0CEA"/>
    <w:rsid w:val="00CF0FF5"/>
    <w:rsid w:val="00CF1021"/>
    <w:rsid w:val="00CF105F"/>
    <w:rsid w:val="00CF10DC"/>
    <w:rsid w:val="00CF1529"/>
    <w:rsid w:val="00CF1553"/>
    <w:rsid w:val="00CF15D1"/>
    <w:rsid w:val="00CF176A"/>
    <w:rsid w:val="00CF17F7"/>
    <w:rsid w:val="00CF1851"/>
    <w:rsid w:val="00CF19D1"/>
    <w:rsid w:val="00CF1C6A"/>
    <w:rsid w:val="00CF1DDD"/>
    <w:rsid w:val="00CF2040"/>
    <w:rsid w:val="00CF234F"/>
    <w:rsid w:val="00CF23C9"/>
    <w:rsid w:val="00CF24F1"/>
    <w:rsid w:val="00CF2503"/>
    <w:rsid w:val="00CF25C4"/>
    <w:rsid w:val="00CF27A4"/>
    <w:rsid w:val="00CF29CC"/>
    <w:rsid w:val="00CF2C8F"/>
    <w:rsid w:val="00CF2E37"/>
    <w:rsid w:val="00CF2F16"/>
    <w:rsid w:val="00CF302B"/>
    <w:rsid w:val="00CF346C"/>
    <w:rsid w:val="00CF357D"/>
    <w:rsid w:val="00CF357E"/>
    <w:rsid w:val="00CF36CE"/>
    <w:rsid w:val="00CF3710"/>
    <w:rsid w:val="00CF3795"/>
    <w:rsid w:val="00CF3ACB"/>
    <w:rsid w:val="00CF3D85"/>
    <w:rsid w:val="00CF3EA9"/>
    <w:rsid w:val="00CF3F69"/>
    <w:rsid w:val="00CF4038"/>
    <w:rsid w:val="00CF436F"/>
    <w:rsid w:val="00CF43E8"/>
    <w:rsid w:val="00CF4459"/>
    <w:rsid w:val="00CF458B"/>
    <w:rsid w:val="00CF477B"/>
    <w:rsid w:val="00CF486A"/>
    <w:rsid w:val="00CF4884"/>
    <w:rsid w:val="00CF48C3"/>
    <w:rsid w:val="00CF4AA6"/>
    <w:rsid w:val="00CF5352"/>
    <w:rsid w:val="00CF5467"/>
    <w:rsid w:val="00CF55AF"/>
    <w:rsid w:val="00CF56B4"/>
    <w:rsid w:val="00CF5951"/>
    <w:rsid w:val="00CF5B6C"/>
    <w:rsid w:val="00CF5EFE"/>
    <w:rsid w:val="00CF6067"/>
    <w:rsid w:val="00CF619D"/>
    <w:rsid w:val="00CF67A4"/>
    <w:rsid w:val="00CF68AC"/>
    <w:rsid w:val="00CF6DF9"/>
    <w:rsid w:val="00CF7005"/>
    <w:rsid w:val="00CF70BE"/>
    <w:rsid w:val="00CF731D"/>
    <w:rsid w:val="00CF7725"/>
    <w:rsid w:val="00CF79B3"/>
    <w:rsid w:val="00CF7AE0"/>
    <w:rsid w:val="00CF7AE4"/>
    <w:rsid w:val="00CF7FD2"/>
    <w:rsid w:val="00D00023"/>
    <w:rsid w:val="00D005FB"/>
    <w:rsid w:val="00D00ABD"/>
    <w:rsid w:val="00D00C0C"/>
    <w:rsid w:val="00D00D2D"/>
    <w:rsid w:val="00D015D0"/>
    <w:rsid w:val="00D01690"/>
    <w:rsid w:val="00D018F0"/>
    <w:rsid w:val="00D019B4"/>
    <w:rsid w:val="00D01A29"/>
    <w:rsid w:val="00D01CD0"/>
    <w:rsid w:val="00D01E66"/>
    <w:rsid w:val="00D02318"/>
    <w:rsid w:val="00D0245F"/>
    <w:rsid w:val="00D0253B"/>
    <w:rsid w:val="00D02553"/>
    <w:rsid w:val="00D02775"/>
    <w:rsid w:val="00D028CB"/>
    <w:rsid w:val="00D02F2C"/>
    <w:rsid w:val="00D02FE8"/>
    <w:rsid w:val="00D0300A"/>
    <w:rsid w:val="00D03176"/>
    <w:rsid w:val="00D032B9"/>
    <w:rsid w:val="00D033A5"/>
    <w:rsid w:val="00D0343A"/>
    <w:rsid w:val="00D036C4"/>
    <w:rsid w:val="00D03BB0"/>
    <w:rsid w:val="00D03CA1"/>
    <w:rsid w:val="00D03DDD"/>
    <w:rsid w:val="00D041AB"/>
    <w:rsid w:val="00D04249"/>
    <w:rsid w:val="00D04901"/>
    <w:rsid w:val="00D0495D"/>
    <w:rsid w:val="00D04B80"/>
    <w:rsid w:val="00D04B98"/>
    <w:rsid w:val="00D04CF5"/>
    <w:rsid w:val="00D04F22"/>
    <w:rsid w:val="00D04F6C"/>
    <w:rsid w:val="00D0572F"/>
    <w:rsid w:val="00D05896"/>
    <w:rsid w:val="00D058A1"/>
    <w:rsid w:val="00D05A94"/>
    <w:rsid w:val="00D05D07"/>
    <w:rsid w:val="00D05D10"/>
    <w:rsid w:val="00D05F37"/>
    <w:rsid w:val="00D05FDB"/>
    <w:rsid w:val="00D064BF"/>
    <w:rsid w:val="00D067F3"/>
    <w:rsid w:val="00D068BE"/>
    <w:rsid w:val="00D069CD"/>
    <w:rsid w:val="00D069DB"/>
    <w:rsid w:val="00D06BE5"/>
    <w:rsid w:val="00D06F69"/>
    <w:rsid w:val="00D070A0"/>
    <w:rsid w:val="00D076C8"/>
    <w:rsid w:val="00D07873"/>
    <w:rsid w:val="00D07A0E"/>
    <w:rsid w:val="00D07E25"/>
    <w:rsid w:val="00D07FC8"/>
    <w:rsid w:val="00D10052"/>
    <w:rsid w:val="00D1009B"/>
    <w:rsid w:val="00D10116"/>
    <w:rsid w:val="00D10200"/>
    <w:rsid w:val="00D10226"/>
    <w:rsid w:val="00D102F4"/>
    <w:rsid w:val="00D10695"/>
    <w:rsid w:val="00D10961"/>
    <w:rsid w:val="00D10A57"/>
    <w:rsid w:val="00D111E4"/>
    <w:rsid w:val="00D11479"/>
    <w:rsid w:val="00D1162E"/>
    <w:rsid w:val="00D1197C"/>
    <w:rsid w:val="00D11AE8"/>
    <w:rsid w:val="00D11E03"/>
    <w:rsid w:val="00D1232F"/>
    <w:rsid w:val="00D124A0"/>
    <w:rsid w:val="00D124A9"/>
    <w:rsid w:val="00D1250C"/>
    <w:rsid w:val="00D12651"/>
    <w:rsid w:val="00D12E59"/>
    <w:rsid w:val="00D12E82"/>
    <w:rsid w:val="00D12F79"/>
    <w:rsid w:val="00D13378"/>
    <w:rsid w:val="00D13386"/>
    <w:rsid w:val="00D133E4"/>
    <w:rsid w:val="00D13628"/>
    <w:rsid w:val="00D13912"/>
    <w:rsid w:val="00D13CEB"/>
    <w:rsid w:val="00D14369"/>
    <w:rsid w:val="00D144E8"/>
    <w:rsid w:val="00D146B5"/>
    <w:rsid w:val="00D1473A"/>
    <w:rsid w:val="00D148FD"/>
    <w:rsid w:val="00D14CB4"/>
    <w:rsid w:val="00D14EA0"/>
    <w:rsid w:val="00D14F38"/>
    <w:rsid w:val="00D14F8B"/>
    <w:rsid w:val="00D1502E"/>
    <w:rsid w:val="00D1504B"/>
    <w:rsid w:val="00D1518F"/>
    <w:rsid w:val="00D151F3"/>
    <w:rsid w:val="00D15558"/>
    <w:rsid w:val="00D15DCD"/>
    <w:rsid w:val="00D1610D"/>
    <w:rsid w:val="00D1621F"/>
    <w:rsid w:val="00D16384"/>
    <w:rsid w:val="00D16576"/>
    <w:rsid w:val="00D166BB"/>
    <w:rsid w:val="00D1690C"/>
    <w:rsid w:val="00D16A3B"/>
    <w:rsid w:val="00D16B95"/>
    <w:rsid w:val="00D16C03"/>
    <w:rsid w:val="00D16C5A"/>
    <w:rsid w:val="00D16CB2"/>
    <w:rsid w:val="00D16D7B"/>
    <w:rsid w:val="00D16DD5"/>
    <w:rsid w:val="00D16E6F"/>
    <w:rsid w:val="00D171B4"/>
    <w:rsid w:val="00D17292"/>
    <w:rsid w:val="00D1791C"/>
    <w:rsid w:val="00D17B45"/>
    <w:rsid w:val="00D17D51"/>
    <w:rsid w:val="00D17D8E"/>
    <w:rsid w:val="00D17E1B"/>
    <w:rsid w:val="00D17E49"/>
    <w:rsid w:val="00D17EAF"/>
    <w:rsid w:val="00D17EDE"/>
    <w:rsid w:val="00D17F4C"/>
    <w:rsid w:val="00D17FB6"/>
    <w:rsid w:val="00D2002A"/>
    <w:rsid w:val="00D2002C"/>
    <w:rsid w:val="00D201E9"/>
    <w:rsid w:val="00D20475"/>
    <w:rsid w:val="00D2075B"/>
    <w:rsid w:val="00D2076D"/>
    <w:rsid w:val="00D208FD"/>
    <w:rsid w:val="00D20A50"/>
    <w:rsid w:val="00D20B6B"/>
    <w:rsid w:val="00D20CBA"/>
    <w:rsid w:val="00D20F13"/>
    <w:rsid w:val="00D20F1D"/>
    <w:rsid w:val="00D21173"/>
    <w:rsid w:val="00D212D5"/>
    <w:rsid w:val="00D213F6"/>
    <w:rsid w:val="00D2171F"/>
    <w:rsid w:val="00D217FC"/>
    <w:rsid w:val="00D2188B"/>
    <w:rsid w:val="00D219C7"/>
    <w:rsid w:val="00D21A0E"/>
    <w:rsid w:val="00D21ADC"/>
    <w:rsid w:val="00D21D56"/>
    <w:rsid w:val="00D22055"/>
    <w:rsid w:val="00D2214C"/>
    <w:rsid w:val="00D22324"/>
    <w:rsid w:val="00D22443"/>
    <w:rsid w:val="00D224DA"/>
    <w:rsid w:val="00D225D6"/>
    <w:rsid w:val="00D225FB"/>
    <w:rsid w:val="00D2261E"/>
    <w:rsid w:val="00D22831"/>
    <w:rsid w:val="00D22837"/>
    <w:rsid w:val="00D22DDE"/>
    <w:rsid w:val="00D22F21"/>
    <w:rsid w:val="00D230F8"/>
    <w:rsid w:val="00D231C6"/>
    <w:rsid w:val="00D23535"/>
    <w:rsid w:val="00D23724"/>
    <w:rsid w:val="00D237B5"/>
    <w:rsid w:val="00D2380E"/>
    <w:rsid w:val="00D23A59"/>
    <w:rsid w:val="00D23D06"/>
    <w:rsid w:val="00D23D45"/>
    <w:rsid w:val="00D23D91"/>
    <w:rsid w:val="00D23E42"/>
    <w:rsid w:val="00D23F88"/>
    <w:rsid w:val="00D240C5"/>
    <w:rsid w:val="00D241C0"/>
    <w:rsid w:val="00D2422C"/>
    <w:rsid w:val="00D24806"/>
    <w:rsid w:val="00D24A0B"/>
    <w:rsid w:val="00D24BB9"/>
    <w:rsid w:val="00D24D33"/>
    <w:rsid w:val="00D24D6B"/>
    <w:rsid w:val="00D24F86"/>
    <w:rsid w:val="00D25082"/>
    <w:rsid w:val="00D250BC"/>
    <w:rsid w:val="00D252BC"/>
    <w:rsid w:val="00D2532A"/>
    <w:rsid w:val="00D25404"/>
    <w:rsid w:val="00D255D8"/>
    <w:rsid w:val="00D2575A"/>
    <w:rsid w:val="00D25A83"/>
    <w:rsid w:val="00D25E27"/>
    <w:rsid w:val="00D25E81"/>
    <w:rsid w:val="00D26071"/>
    <w:rsid w:val="00D261F6"/>
    <w:rsid w:val="00D26682"/>
    <w:rsid w:val="00D26CF2"/>
    <w:rsid w:val="00D271A3"/>
    <w:rsid w:val="00D273F7"/>
    <w:rsid w:val="00D27429"/>
    <w:rsid w:val="00D27569"/>
    <w:rsid w:val="00D27709"/>
    <w:rsid w:val="00D27714"/>
    <w:rsid w:val="00D27869"/>
    <w:rsid w:val="00D27BBE"/>
    <w:rsid w:val="00D27C96"/>
    <w:rsid w:val="00D27CEB"/>
    <w:rsid w:val="00D27D12"/>
    <w:rsid w:val="00D27D41"/>
    <w:rsid w:val="00D27FEA"/>
    <w:rsid w:val="00D30419"/>
    <w:rsid w:val="00D307A7"/>
    <w:rsid w:val="00D307F1"/>
    <w:rsid w:val="00D30ACD"/>
    <w:rsid w:val="00D3115A"/>
    <w:rsid w:val="00D31499"/>
    <w:rsid w:val="00D316EA"/>
    <w:rsid w:val="00D31712"/>
    <w:rsid w:val="00D3181B"/>
    <w:rsid w:val="00D31ADF"/>
    <w:rsid w:val="00D31F22"/>
    <w:rsid w:val="00D32149"/>
    <w:rsid w:val="00D32158"/>
    <w:rsid w:val="00D321E5"/>
    <w:rsid w:val="00D3247E"/>
    <w:rsid w:val="00D32539"/>
    <w:rsid w:val="00D326B4"/>
    <w:rsid w:val="00D326BA"/>
    <w:rsid w:val="00D32705"/>
    <w:rsid w:val="00D3297C"/>
    <w:rsid w:val="00D32990"/>
    <w:rsid w:val="00D329F1"/>
    <w:rsid w:val="00D32B8E"/>
    <w:rsid w:val="00D32C60"/>
    <w:rsid w:val="00D32D5F"/>
    <w:rsid w:val="00D33116"/>
    <w:rsid w:val="00D333CA"/>
    <w:rsid w:val="00D334D9"/>
    <w:rsid w:val="00D3357F"/>
    <w:rsid w:val="00D33651"/>
    <w:rsid w:val="00D33812"/>
    <w:rsid w:val="00D33956"/>
    <w:rsid w:val="00D33AB1"/>
    <w:rsid w:val="00D33C17"/>
    <w:rsid w:val="00D33C91"/>
    <w:rsid w:val="00D33D6E"/>
    <w:rsid w:val="00D33F79"/>
    <w:rsid w:val="00D345FD"/>
    <w:rsid w:val="00D34882"/>
    <w:rsid w:val="00D34A66"/>
    <w:rsid w:val="00D35017"/>
    <w:rsid w:val="00D35073"/>
    <w:rsid w:val="00D3529B"/>
    <w:rsid w:val="00D35507"/>
    <w:rsid w:val="00D356D2"/>
    <w:rsid w:val="00D3591E"/>
    <w:rsid w:val="00D35A6D"/>
    <w:rsid w:val="00D35CD6"/>
    <w:rsid w:val="00D35F08"/>
    <w:rsid w:val="00D3603E"/>
    <w:rsid w:val="00D3622F"/>
    <w:rsid w:val="00D363B8"/>
    <w:rsid w:val="00D364DF"/>
    <w:rsid w:val="00D365EA"/>
    <w:rsid w:val="00D367E4"/>
    <w:rsid w:val="00D36AF0"/>
    <w:rsid w:val="00D36E4A"/>
    <w:rsid w:val="00D36F60"/>
    <w:rsid w:val="00D370C9"/>
    <w:rsid w:val="00D370E0"/>
    <w:rsid w:val="00D37154"/>
    <w:rsid w:val="00D37BAE"/>
    <w:rsid w:val="00D37C1A"/>
    <w:rsid w:val="00D37E8F"/>
    <w:rsid w:val="00D37F3A"/>
    <w:rsid w:val="00D4008B"/>
    <w:rsid w:val="00D4027F"/>
    <w:rsid w:val="00D402A9"/>
    <w:rsid w:val="00D403FF"/>
    <w:rsid w:val="00D405B8"/>
    <w:rsid w:val="00D40655"/>
    <w:rsid w:val="00D4093E"/>
    <w:rsid w:val="00D40AF5"/>
    <w:rsid w:val="00D40B8D"/>
    <w:rsid w:val="00D40D7E"/>
    <w:rsid w:val="00D41402"/>
    <w:rsid w:val="00D416E0"/>
    <w:rsid w:val="00D41895"/>
    <w:rsid w:val="00D419C6"/>
    <w:rsid w:val="00D419CD"/>
    <w:rsid w:val="00D41B90"/>
    <w:rsid w:val="00D41EE5"/>
    <w:rsid w:val="00D421A8"/>
    <w:rsid w:val="00D4226A"/>
    <w:rsid w:val="00D42280"/>
    <w:rsid w:val="00D422C9"/>
    <w:rsid w:val="00D428DC"/>
    <w:rsid w:val="00D42A13"/>
    <w:rsid w:val="00D42B92"/>
    <w:rsid w:val="00D42CF8"/>
    <w:rsid w:val="00D42D2D"/>
    <w:rsid w:val="00D42E4F"/>
    <w:rsid w:val="00D43111"/>
    <w:rsid w:val="00D43797"/>
    <w:rsid w:val="00D438C7"/>
    <w:rsid w:val="00D438E1"/>
    <w:rsid w:val="00D43978"/>
    <w:rsid w:val="00D43DFC"/>
    <w:rsid w:val="00D43E38"/>
    <w:rsid w:val="00D443C9"/>
    <w:rsid w:val="00D44482"/>
    <w:rsid w:val="00D447A5"/>
    <w:rsid w:val="00D44943"/>
    <w:rsid w:val="00D449CC"/>
    <w:rsid w:val="00D44A47"/>
    <w:rsid w:val="00D44B22"/>
    <w:rsid w:val="00D44C2F"/>
    <w:rsid w:val="00D44C4B"/>
    <w:rsid w:val="00D44C64"/>
    <w:rsid w:val="00D4520C"/>
    <w:rsid w:val="00D4521A"/>
    <w:rsid w:val="00D45870"/>
    <w:rsid w:val="00D458B2"/>
    <w:rsid w:val="00D45A6E"/>
    <w:rsid w:val="00D45B6F"/>
    <w:rsid w:val="00D45C13"/>
    <w:rsid w:val="00D45E5B"/>
    <w:rsid w:val="00D46025"/>
    <w:rsid w:val="00D46132"/>
    <w:rsid w:val="00D4635E"/>
    <w:rsid w:val="00D469ED"/>
    <w:rsid w:val="00D46B32"/>
    <w:rsid w:val="00D46BE8"/>
    <w:rsid w:val="00D46C39"/>
    <w:rsid w:val="00D46D89"/>
    <w:rsid w:val="00D46F0A"/>
    <w:rsid w:val="00D47014"/>
    <w:rsid w:val="00D47106"/>
    <w:rsid w:val="00D4714F"/>
    <w:rsid w:val="00D4716E"/>
    <w:rsid w:val="00D47397"/>
    <w:rsid w:val="00D47A37"/>
    <w:rsid w:val="00D47AF3"/>
    <w:rsid w:val="00D47B5E"/>
    <w:rsid w:val="00D47CAE"/>
    <w:rsid w:val="00D47D64"/>
    <w:rsid w:val="00D47ED1"/>
    <w:rsid w:val="00D47FA0"/>
    <w:rsid w:val="00D4DE16"/>
    <w:rsid w:val="00D50120"/>
    <w:rsid w:val="00D502C6"/>
    <w:rsid w:val="00D503B7"/>
    <w:rsid w:val="00D5058E"/>
    <w:rsid w:val="00D505F4"/>
    <w:rsid w:val="00D50613"/>
    <w:rsid w:val="00D509A8"/>
    <w:rsid w:val="00D51036"/>
    <w:rsid w:val="00D5128C"/>
    <w:rsid w:val="00D51347"/>
    <w:rsid w:val="00D513E9"/>
    <w:rsid w:val="00D51406"/>
    <w:rsid w:val="00D516F3"/>
    <w:rsid w:val="00D517F1"/>
    <w:rsid w:val="00D51926"/>
    <w:rsid w:val="00D51BFA"/>
    <w:rsid w:val="00D51DD3"/>
    <w:rsid w:val="00D51EF9"/>
    <w:rsid w:val="00D51FA2"/>
    <w:rsid w:val="00D521B4"/>
    <w:rsid w:val="00D52201"/>
    <w:rsid w:val="00D524D4"/>
    <w:rsid w:val="00D52670"/>
    <w:rsid w:val="00D528BE"/>
    <w:rsid w:val="00D528D8"/>
    <w:rsid w:val="00D52977"/>
    <w:rsid w:val="00D52EE0"/>
    <w:rsid w:val="00D530DA"/>
    <w:rsid w:val="00D531F3"/>
    <w:rsid w:val="00D536B5"/>
    <w:rsid w:val="00D537F4"/>
    <w:rsid w:val="00D5387B"/>
    <w:rsid w:val="00D539EB"/>
    <w:rsid w:val="00D53C75"/>
    <w:rsid w:val="00D53D73"/>
    <w:rsid w:val="00D53E2F"/>
    <w:rsid w:val="00D53F87"/>
    <w:rsid w:val="00D54028"/>
    <w:rsid w:val="00D54084"/>
    <w:rsid w:val="00D5431F"/>
    <w:rsid w:val="00D5440F"/>
    <w:rsid w:val="00D54CFC"/>
    <w:rsid w:val="00D54DA2"/>
    <w:rsid w:val="00D55185"/>
    <w:rsid w:val="00D55453"/>
    <w:rsid w:val="00D5554B"/>
    <w:rsid w:val="00D557FD"/>
    <w:rsid w:val="00D55A16"/>
    <w:rsid w:val="00D55A8F"/>
    <w:rsid w:val="00D55CDA"/>
    <w:rsid w:val="00D56190"/>
    <w:rsid w:val="00D561E6"/>
    <w:rsid w:val="00D5682B"/>
    <w:rsid w:val="00D5699E"/>
    <w:rsid w:val="00D569AA"/>
    <w:rsid w:val="00D56A4B"/>
    <w:rsid w:val="00D56D46"/>
    <w:rsid w:val="00D56EBB"/>
    <w:rsid w:val="00D56FD8"/>
    <w:rsid w:val="00D571FA"/>
    <w:rsid w:val="00D5733C"/>
    <w:rsid w:val="00D573EE"/>
    <w:rsid w:val="00D574AD"/>
    <w:rsid w:val="00D57676"/>
    <w:rsid w:val="00D57734"/>
    <w:rsid w:val="00D57D24"/>
    <w:rsid w:val="00D57DDD"/>
    <w:rsid w:val="00D57FDD"/>
    <w:rsid w:val="00D603EA"/>
    <w:rsid w:val="00D605AE"/>
    <w:rsid w:val="00D60965"/>
    <w:rsid w:val="00D60CEF"/>
    <w:rsid w:val="00D610EC"/>
    <w:rsid w:val="00D6132C"/>
    <w:rsid w:val="00D614E4"/>
    <w:rsid w:val="00D6159F"/>
    <w:rsid w:val="00D6179C"/>
    <w:rsid w:val="00D61ACC"/>
    <w:rsid w:val="00D61C99"/>
    <w:rsid w:val="00D61EA2"/>
    <w:rsid w:val="00D6217A"/>
    <w:rsid w:val="00D6219E"/>
    <w:rsid w:val="00D621DD"/>
    <w:rsid w:val="00D622F0"/>
    <w:rsid w:val="00D6250C"/>
    <w:rsid w:val="00D6259C"/>
    <w:rsid w:val="00D63036"/>
    <w:rsid w:val="00D631D6"/>
    <w:rsid w:val="00D63274"/>
    <w:rsid w:val="00D6333F"/>
    <w:rsid w:val="00D63358"/>
    <w:rsid w:val="00D636A4"/>
    <w:rsid w:val="00D637EF"/>
    <w:rsid w:val="00D6399A"/>
    <w:rsid w:val="00D63B64"/>
    <w:rsid w:val="00D63CC7"/>
    <w:rsid w:val="00D63CE4"/>
    <w:rsid w:val="00D64283"/>
    <w:rsid w:val="00D643C1"/>
    <w:rsid w:val="00D64455"/>
    <w:rsid w:val="00D6456C"/>
    <w:rsid w:val="00D646A5"/>
    <w:rsid w:val="00D648C1"/>
    <w:rsid w:val="00D648EA"/>
    <w:rsid w:val="00D64A37"/>
    <w:rsid w:val="00D64BEA"/>
    <w:rsid w:val="00D651C2"/>
    <w:rsid w:val="00D6558E"/>
    <w:rsid w:val="00D656ED"/>
    <w:rsid w:val="00D6582A"/>
    <w:rsid w:val="00D65969"/>
    <w:rsid w:val="00D65C62"/>
    <w:rsid w:val="00D660FB"/>
    <w:rsid w:val="00D662BC"/>
    <w:rsid w:val="00D66775"/>
    <w:rsid w:val="00D6686F"/>
    <w:rsid w:val="00D668A0"/>
    <w:rsid w:val="00D67176"/>
    <w:rsid w:val="00D671D0"/>
    <w:rsid w:val="00D6746A"/>
    <w:rsid w:val="00D677C4"/>
    <w:rsid w:val="00D677EE"/>
    <w:rsid w:val="00D67992"/>
    <w:rsid w:val="00D67A49"/>
    <w:rsid w:val="00D67ADD"/>
    <w:rsid w:val="00D70018"/>
    <w:rsid w:val="00D70574"/>
    <w:rsid w:val="00D708A4"/>
    <w:rsid w:val="00D70C8F"/>
    <w:rsid w:val="00D70CC5"/>
    <w:rsid w:val="00D70FB2"/>
    <w:rsid w:val="00D70FB6"/>
    <w:rsid w:val="00D715F3"/>
    <w:rsid w:val="00D7165A"/>
    <w:rsid w:val="00D71A6B"/>
    <w:rsid w:val="00D71BF2"/>
    <w:rsid w:val="00D71E62"/>
    <w:rsid w:val="00D72411"/>
    <w:rsid w:val="00D725F0"/>
    <w:rsid w:val="00D7288E"/>
    <w:rsid w:val="00D72927"/>
    <w:rsid w:val="00D72CCA"/>
    <w:rsid w:val="00D72D18"/>
    <w:rsid w:val="00D72EB0"/>
    <w:rsid w:val="00D72EFD"/>
    <w:rsid w:val="00D730E6"/>
    <w:rsid w:val="00D7316A"/>
    <w:rsid w:val="00D731AE"/>
    <w:rsid w:val="00D7320F"/>
    <w:rsid w:val="00D73235"/>
    <w:rsid w:val="00D73495"/>
    <w:rsid w:val="00D739AD"/>
    <w:rsid w:val="00D739FC"/>
    <w:rsid w:val="00D73C74"/>
    <w:rsid w:val="00D73F3C"/>
    <w:rsid w:val="00D74077"/>
    <w:rsid w:val="00D74226"/>
    <w:rsid w:val="00D74BAF"/>
    <w:rsid w:val="00D74CDC"/>
    <w:rsid w:val="00D74E14"/>
    <w:rsid w:val="00D74F6E"/>
    <w:rsid w:val="00D74FA6"/>
    <w:rsid w:val="00D754CC"/>
    <w:rsid w:val="00D756FA"/>
    <w:rsid w:val="00D75E51"/>
    <w:rsid w:val="00D75E75"/>
    <w:rsid w:val="00D75FD5"/>
    <w:rsid w:val="00D76226"/>
    <w:rsid w:val="00D764EF"/>
    <w:rsid w:val="00D76743"/>
    <w:rsid w:val="00D76800"/>
    <w:rsid w:val="00D7686B"/>
    <w:rsid w:val="00D76BC8"/>
    <w:rsid w:val="00D772C2"/>
    <w:rsid w:val="00D774AF"/>
    <w:rsid w:val="00D77812"/>
    <w:rsid w:val="00D77BC6"/>
    <w:rsid w:val="00D77D8D"/>
    <w:rsid w:val="00D77DAA"/>
    <w:rsid w:val="00D77EDD"/>
    <w:rsid w:val="00D80015"/>
    <w:rsid w:val="00D800AC"/>
    <w:rsid w:val="00D8027F"/>
    <w:rsid w:val="00D80801"/>
    <w:rsid w:val="00D8082A"/>
    <w:rsid w:val="00D808CB"/>
    <w:rsid w:val="00D8090E"/>
    <w:rsid w:val="00D80939"/>
    <w:rsid w:val="00D811CB"/>
    <w:rsid w:val="00D81555"/>
    <w:rsid w:val="00D815D3"/>
    <w:rsid w:val="00D8160D"/>
    <w:rsid w:val="00D818D8"/>
    <w:rsid w:val="00D81B3B"/>
    <w:rsid w:val="00D81C39"/>
    <w:rsid w:val="00D81D5C"/>
    <w:rsid w:val="00D81D5E"/>
    <w:rsid w:val="00D81D9E"/>
    <w:rsid w:val="00D81DE7"/>
    <w:rsid w:val="00D825E6"/>
    <w:rsid w:val="00D826E5"/>
    <w:rsid w:val="00D82943"/>
    <w:rsid w:val="00D829CD"/>
    <w:rsid w:val="00D82A4B"/>
    <w:rsid w:val="00D82CD1"/>
    <w:rsid w:val="00D82F88"/>
    <w:rsid w:val="00D83462"/>
    <w:rsid w:val="00D839B7"/>
    <w:rsid w:val="00D83AC3"/>
    <w:rsid w:val="00D83B05"/>
    <w:rsid w:val="00D83C03"/>
    <w:rsid w:val="00D83CC3"/>
    <w:rsid w:val="00D83E20"/>
    <w:rsid w:val="00D83F0D"/>
    <w:rsid w:val="00D83FFD"/>
    <w:rsid w:val="00D8405A"/>
    <w:rsid w:val="00D843CA"/>
    <w:rsid w:val="00D84568"/>
    <w:rsid w:val="00D84802"/>
    <w:rsid w:val="00D84981"/>
    <w:rsid w:val="00D84BA9"/>
    <w:rsid w:val="00D84C55"/>
    <w:rsid w:val="00D84D2D"/>
    <w:rsid w:val="00D84FDF"/>
    <w:rsid w:val="00D8504E"/>
    <w:rsid w:val="00D853A3"/>
    <w:rsid w:val="00D85697"/>
    <w:rsid w:val="00D85727"/>
    <w:rsid w:val="00D8576C"/>
    <w:rsid w:val="00D85F93"/>
    <w:rsid w:val="00D8641A"/>
    <w:rsid w:val="00D86BA0"/>
    <w:rsid w:val="00D86C8F"/>
    <w:rsid w:val="00D86CD6"/>
    <w:rsid w:val="00D86DD5"/>
    <w:rsid w:val="00D86ECC"/>
    <w:rsid w:val="00D86FA5"/>
    <w:rsid w:val="00D87196"/>
    <w:rsid w:val="00D872F1"/>
    <w:rsid w:val="00D873DD"/>
    <w:rsid w:val="00D87464"/>
    <w:rsid w:val="00D8762C"/>
    <w:rsid w:val="00D87840"/>
    <w:rsid w:val="00D878F1"/>
    <w:rsid w:val="00D8793A"/>
    <w:rsid w:val="00D879A2"/>
    <w:rsid w:val="00D87A48"/>
    <w:rsid w:val="00D87B9C"/>
    <w:rsid w:val="00D87BB1"/>
    <w:rsid w:val="00D87C0E"/>
    <w:rsid w:val="00D87ED6"/>
    <w:rsid w:val="00D90229"/>
    <w:rsid w:val="00D90374"/>
    <w:rsid w:val="00D904AC"/>
    <w:rsid w:val="00D905C0"/>
    <w:rsid w:val="00D90B78"/>
    <w:rsid w:val="00D90C36"/>
    <w:rsid w:val="00D90F5C"/>
    <w:rsid w:val="00D91773"/>
    <w:rsid w:val="00D918EA"/>
    <w:rsid w:val="00D91B53"/>
    <w:rsid w:val="00D9204A"/>
    <w:rsid w:val="00D9285F"/>
    <w:rsid w:val="00D93055"/>
    <w:rsid w:val="00D9335C"/>
    <w:rsid w:val="00D933A0"/>
    <w:rsid w:val="00D93763"/>
    <w:rsid w:val="00D937AD"/>
    <w:rsid w:val="00D93F63"/>
    <w:rsid w:val="00D9421A"/>
    <w:rsid w:val="00D9422A"/>
    <w:rsid w:val="00D9435D"/>
    <w:rsid w:val="00D94EBB"/>
    <w:rsid w:val="00D9503D"/>
    <w:rsid w:val="00D95058"/>
    <w:rsid w:val="00D950DD"/>
    <w:rsid w:val="00D952BD"/>
    <w:rsid w:val="00D95469"/>
    <w:rsid w:val="00D95B8A"/>
    <w:rsid w:val="00D95BC5"/>
    <w:rsid w:val="00D95BE0"/>
    <w:rsid w:val="00D95D59"/>
    <w:rsid w:val="00D95F09"/>
    <w:rsid w:val="00D960D0"/>
    <w:rsid w:val="00D963B2"/>
    <w:rsid w:val="00D966A3"/>
    <w:rsid w:val="00D96B60"/>
    <w:rsid w:val="00D96C0C"/>
    <w:rsid w:val="00D96F2C"/>
    <w:rsid w:val="00D97216"/>
    <w:rsid w:val="00D97238"/>
    <w:rsid w:val="00D972C2"/>
    <w:rsid w:val="00D9735F"/>
    <w:rsid w:val="00D97793"/>
    <w:rsid w:val="00D97B7B"/>
    <w:rsid w:val="00D97F56"/>
    <w:rsid w:val="00DA003B"/>
    <w:rsid w:val="00DA027D"/>
    <w:rsid w:val="00DA0521"/>
    <w:rsid w:val="00DA0549"/>
    <w:rsid w:val="00DA0627"/>
    <w:rsid w:val="00DA0B6A"/>
    <w:rsid w:val="00DA0C72"/>
    <w:rsid w:val="00DA0D66"/>
    <w:rsid w:val="00DA0D7C"/>
    <w:rsid w:val="00DA0E62"/>
    <w:rsid w:val="00DA1101"/>
    <w:rsid w:val="00DA1205"/>
    <w:rsid w:val="00DA122D"/>
    <w:rsid w:val="00DA1294"/>
    <w:rsid w:val="00DA1E50"/>
    <w:rsid w:val="00DA2284"/>
    <w:rsid w:val="00DA24B9"/>
    <w:rsid w:val="00DA2504"/>
    <w:rsid w:val="00DA2634"/>
    <w:rsid w:val="00DA2824"/>
    <w:rsid w:val="00DA2A28"/>
    <w:rsid w:val="00DA2A77"/>
    <w:rsid w:val="00DA2C02"/>
    <w:rsid w:val="00DA2CDC"/>
    <w:rsid w:val="00DA2D7B"/>
    <w:rsid w:val="00DA346D"/>
    <w:rsid w:val="00DA3613"/>
    <w:rsid w:val="00DA3764"/>
    <w:rsid w:val="00DA37CA"/>
    <w:rsid w:val="00DA39BC"/>
    <w:rsid w:val="00DA3F8A"/>
    <w:rsid w:val="00DA4068"/>
    <w:rsid w:val="00DA408E"/>
    <w:rsid w:val="00DA4271"/>
    <w:rsid w:val="00DA4409"/>
    <w:rsid w:val="00DA4457"/>
    <w:rsid w:val="00DA44AF"/>
    <w:rsid w:val="00DA44F7"/>
    <w:rsid w:val="00DA4BBA"/>
    <w:rsid w:val="00DA4C5B"/>
    <w:rsid w:val="00DA4CE0"/>
    <w:rsid w:val="00DA4F46"/>
    <w:rsid w:val="00DA4FC6"/>
    <w:rsid w:val="00DA500E"/>
    <w:rsid w:val="00DA5062"/>
    <w:rsid w:val="00DA524E"/>
    <w:rsid w:val="00DA52CD"/>
    <w:rsid w:val="00DA547C"/>
    <w:rsid w:val="00DA5769"/>
    <w:rsid w:val="00DA587E"/>
    <w:rsid w:val="00DA58DD"/>
    <w:rsid w:val="00DA5A01"/>
    <w:rsid w:val="00DA5ADE"/>
    <w:rsid w:val="00DA5B18"/>
    <w:rsid w:val="00DA5BEE"/>
    <w:rsid w:val="00DA5DF4"/>
    <w:rsid w:val="00DA5E53"/>
    <w:rsid w:val="00DA60D5"/>
    <w:rsid w:val="00DA613B"/>
    <w:rsid w:val="00DA63F2"/>
    <w:rsid w:val="00DA6508"/>
    <w:rsid w:val="00DA6587"/>
    <w:rsid w:val="00DA66F6"/>
    <w:rsid w:val="00DA67C8"/>
    <w:rsid w:val="00DA6B8B"/>
    <w:rsid w:val="00DA6C15"/>
    <w:rsid w:val="00DA6C72"/>
    <w:rsid w:val="00DA6D0F"/>
    <w:rsid w:val="00DA6F54"/>
    <w:rsid w:val="00DA729F"/>
    <w:rsid w:val="00DA7833"/>
    <w:rsid w:val="00DA79FE"/>
    <w:rsid w:val="00DA7A26"/>
    <w:rsid w:val="00DA7D58"/>
    <w:rsid w:val="00DA7D71"/>
    <w:rsid w:val="00DA7E4D"/>
    <w:rsid w:val="00DB0070"/>
    <w:rsid w:val="00DB0142"/>
    <w:rsid w:val="00DB028F"/>
    <w:rsid w:val="00DB1227"/>
    <w:rsid w:val="00DB14B1"/>
    <w:rsid w:val="00DB1AEE"/>
    <w:rsid w:val="00DB1DC1"/>
    <w:rsid w:val="00DB1F99"/>
    <w:rsid w:val="00DB1FA5"/>
    <w:rsid w:val="00DB20D1"/>
    <w:rsid w:val="00DB249E"/>
    <w:rsid w:val="00DB2626"/>
    <w:rsid w:val="00DB2885"/>
    <w:rsid w:val="00DB2939"/>
    <w:rsid w:val="00DB2B8F"/>
    <w:rsid w:val="00DB3088"/>
    <w:rsid w:val="00DB30CD"/>
    <w:rsid w:val="00DB3573"/>
    <w:rsid w:val="00DB3843"/>
    <w:rsid w:val="00DB397B"/>
    <w:rsid w:val="00DB399F"/>
    <w:rsid w:val="00DB3DC5"/>
    <w:rsid w:val="00DB3EFA"/>
    <w:rsid w:val="00DB415F"/>
    <w:rsid w:val="00DB419D"/>
    <w:rsid w:val="00DB4A93"/>
    <w:rsid w:val="00DB4C74"/>
    <w:rsid w:val="00DB4DF9"/>
    <w:rsid w:val="00DB520A"/>
    <w:rsid w:val="00DB5391"/>
    <w:rsid w:val="00DB53CC"/>
    <w:rsid w:val="00DB5462"/>
    <w:rsid w:val="00DB5544"/>
    <w:rsid w:val="00DB5714"/>
    <w:rsid w:val="00DB5D76"/>
    <w:rsid w:val="00DB5EB9"/>
    <w:rsid w:val="00DB61CE"/>
    <w:rsid w:val="00DB6251"/>
    <w:rsid w:val="00DB657D"/>
    <w:rsid w:val="00DB68C9"/>
    <w:rsid w:val="00DB6954"/>
    <w:rsid w:val="00DB69CD"/>
    <w:rsid w:val="00DB6A5A"/>
    <w:rsid w:val="00DB6B3E"/>
    <w:rsid w:val="00DB6CF2"/>
    <w:rsid w:val="00DB6D6F"/>
    <w:rsid w:val="00DB6E53"/>
    <w:rsid w:val="00DB6E9C"/>
    <w:rsid w:val="00DB6FF7"/>
    <w:rsid w:val="00DB7087"/>
    <w:rsid w:val="00DB7333"/>
    <w:rsid w:val="00DB78BD"/>
    <w:rsid w:val="00DB7926"/>
    <w:rsid w:val="00DB799C"/>
    <w:rsid w:val="00DB7DA8"/>
    <w:rsid w:val="00DB7E9C"/>
    <w:rsid w:val="00DB7FE3"/>
    <w:rsid w:val="00DC00E6"/>
    <w:rsid w:val="00DC02FD"/>
    <w:rsid w:val="00DC0C21"/>
    <w:rsid w:val="00DC0D40"/>
    <w:rsid w:val="00DC0DC3"/>
    <w:rsid w:val="00DC1136"/>
    <w:rsid w:val="00DC13FB"/>
    <w:rsid w:val="00DC16E6"/>
    <w:rsid w:val="00DC1B7B"/>
    <w:rsid w:val="00DC20A9"/>
    <w:rsid w:val="00DC2332"/>
    <w:rsid w:val="00DC24D3"/>
    <w:rsid w:val="00DC256F"/>
    <w:rsid w:val="00DC262A"/>
    <w:rsid w:val="00DC2893"/>
    <w:rsid w:val="00DC28F1"/>
    <w:rsid w:val="00DC2C6C"/>
    <w:rsid w:val="00DC2C9D"/>
    <w:rsid w:val="00DC2E26"/>
    <w:rsid w:val="00DC2FF5"/>
    <w:rsid w:val="00DC2FFE"/>
    <w:rsid w:val="00DC30C9"/>
    <w:rsid w:val="00DC3206"/>
    <w:rsid w:val="00DC3AB1"/>
    <w:rsid w:val="00DC3BBE"/>
    <w:rsid w:val="00DC3F65"/>
    <w:rsid w:val="00DC4757"/>
    <w:rsid w:val="00DC4AED"/>
    <w:rsid w:val="00DC50E9"/>
    <w:rsid w:val="00DC5120"/>
    <w:rsid w:val="00DC53AC"/>
    <w:rsid w:val="00DC550C"/>
    <w:rsid w:val="00DC57B0"/>
    <w:rsid w:val="00DC592A"/>
    <w:rsid w:val="00DC59C7"/>
    <w:rsid w:val="00DC6167"/>
    <w:rsid w:val="00DC6504"/>
    <w:rsid w:val="00DC65FF"/>
    <w:rsid w:val="00DC6934"/>
    <w:rsid w:val="00DC6AB9"/>
    <w:rsid w:val="00DC6B71"/>
    <w:rsid w:val="00DC6C0B"/>
    <w:rsid w:val="00DC6C28"/>
    <w:rsid w:val="00DC6D3A"/>
    <w:rsid w:val="00DC6E79"/>
    <w:rsid w:val="00DC6FA9"/>
    <w:rsid w:val="00DC6FBB"/>
    <w:rsid w:val="00DC75E2"/>
    <w:rsid w:val="00DC7998"/>
    <w:rsid w:val="00DC7A27"/>
    <w:rsid w:val="00DC7E41"/>
    <w:rsid w:val="00DD0313"/>
    <w:rsid w:val="00DD08C7"/>
    <w:rsid w:val="00DD09FE"/>
    <w:rsid w:val="00DD0ABD"/>
    <w:rsid w:val="00DD0C73"/>
    <w:rsid w:val="00DD0DC2"/>
    <w:rsid w:val="00DD13A5"/>
    <w:rsid w:val="00DD1943"/>
    <w:rsid w:val="00DD19DF"/>
    <w:rsid w:val="00DD1BF0"/>
    <w:rsid w:val="00DD1D7F"/>
    <w:rsid w:val="00DD1E1A"/>
    <w:rsid w:val="00DD1FB5"/>
    <w:rsid w:val="00DD24D8"/>
    <w:rsid w:val="00DD27F7"/>
    <w:rsid w:val="00DD288D"/>
    <w:rsid w:val="00DD2A6E"/>
    <w:rsid w:val="00DD2C20"/>
    <w:rsid w:val="00DD2C55"/>
    <w:rsid w:val="00DD2FA0"/>
    <w:rsid w:val="00DD336E"/>
    <w:rsid w:val="00DD35BC"/>
    <w:rsid w:val="00DD3609"/>
    <w:rsid w:val="00DD3619"/>
    <w:rsid w:val="00DD3633"/>
    <w:rsid w:val="00DD36C6"/>
    <w:rsid w:val="00DD3D68"/>
    <w:rsid w:val="00DD4054"/>
    <w:rsid w:val="00DD40AF"/>
    <w:rsid w:val="00DD459B"/>
    <w:rsid w:val="00DD45E0"/>
    <w:rsid w:val="00DD46BE"/>
    <w:rsid w:val="00DD4748"/>
    <w:rsid w:val="00DD48E5"/>
    <w:rsid w:val="00DD49DE"/>
    <w:rsid w:val="00DD4BFC"/>
    <w:rsid w:val="00DD4D9E"/>
    <w:rsid w:val="00DD4ECB"/>
    <w:rsid w:val="00DD4F73"/>
    <w:rsid w:val="00DD4F99"/>
    <w:rsid w:val="00DD5064"/>
    <w:rsid w:val="00DD5191"/>
    <w:rsid w:val="00DD5318"/>
    <w:rsid w:val="00DD549A"/>
    <w:rsid w:val="00DD5CA2"/>
    <w:rsid w:val="00DD5EEE"/>
    <w:rsid w:val="00DD6163"/>
    <w:rsid w:val="00DD62DE"/>
    <w:rsid w:val="00DD630C"/>
    <w:rsid w:val="00DD6310"/>
    <w:rsid w:val="00DD6360"/>
    <w:rsid w:val="00DD641A"/>
    <w:rsid w:val="00DD64B9"/>
    <w:rsid w:val="00DD6750"/>
    <w:rsid w:val="00DD67D3"/>
    <w:rsid w:val="00DD6845"/>
    <w:rsid w:val="00DD68B7"/>
    <w:rsid w:val="00DD699D"/>
    <w:rsid w:val="00DD6BCE"/>
    <w:rsid w:val="00DD6DE1"/>
    <w:rsid w:val="00DD6E39"/>
    <w:rsid w:val="00DD70A3"/>
    <w:rsid w:val="00DD7121"/>
    <w:rsid w:val="00DD75F1"/>
    <w:rsid w:val="00DD79A9"/>
    <w:rsid w:val="00DD7C61"/>
    <w:rsid w:val="00DD7DDC"/>
    <w:rsid w:val="00DD7E3E"/>
    <w:rsid w:val="00DD7FB6"/>
    <w:rsid w:val="00DD7FC5"/>
    <w:rsid w:val="00DE024B"/>
    <w:rsid w:val="00DE02AE"/>
    <w:rsid w:val="00DE0BB2"/>
    <w:rsid w:val="00DE0BD6"/>
    <w:rsid w:val="00DE0D52"/>
    <w:rsid w:val="00DE0D58"/>
    <w:rsid w:val="00DE0DDC"/>
    <w:rsid w:val="00DE1388"/>
    <w:rsid w:val="00DE1656"/>
    <w:rsid w:val="00DE1B42"/>
    <w:rsid w:val="00DE1C39"/>
    <w:rsid w:val="00DE212B"/>
    <w:rsid w:val="00DE2193"/>
    <w:rsid w:val="00DE23F4"/>
    <w:rsid w:val="00DE26A4"/>
    <w:rsid w:val="00DE27C6"/>
    <w:rsid w:val="00DE2900"/>
    <w:rsid w:val="00DE2996"/>
    <w:rsid w:val="00DE2F6F"/>
    <w:rsid w:val="00DE313C"/>
    <w:rsid w:val="00DE3234"/>
    <w:rsid w:val="00DE364A"/>
    <w:rsid w:val="00DE366B"/>
    <w:rsid w:val="00DE36EB"/>
    <w:rsid w:val="00DE3E2E"/>
    <w:rsid w:val="00DE4117"/>
    <w:rsid w:val="00DE411A"/>
    <w:rsid w:val="00DE42E6"/>
    <w:rsid w:val="00DE477A"/>
    <w:rsid w:val="00DE485C"/>
    <w:rsid w:val="00DE4952"/>
    <w:rsid w:val="00DE4990"/>
    <w:rsid w:val="00DE4A5F"/>
    <w:rsid w:val="00DE4BDC"/>
    <w:rsid w:val="00DE4C90"/>
    <w:rsid w:val="00DE4E10"/>
    <w:rsid w:val="00DE4F16"/>
    <w:rsid w:val="00DE5040"/>
    <w:rsid w:val="00DE5195"/>
    <w:rsid w:val="00DE5469"/>
    <w:rsid w:val="00DE54CE"/>
    <w:rsid w:val="00DE5965"/>
    <w:rsid w:val="00DE5C4F"/>
    <w:rsid w:val="00DE5F59"/>
    <w:rsid w:val="00DE5FBE"/>
    <w:rsid w:val="00DE6029"/>
    <w:rsid w:val="00DE6051"/>
    <w:rsid w:val="00DE617B"/>
    <w:rsid w:val="00DE69EA"/>
    <w:rsid w:val="00DE6CAB"/>
    <w:rsid w:val="00DE6D90"/>
    <w:rsid w:val="00DE70B7"/>
    <w:rsid w:val="00DE71A6"/>
    <w:rsid w:val="00DE73BF"/>
    <w:rsid w:val="00DE7515"/>
    <w:rsid w:val="00DE7519"/>
    <w:rsid w:val="00DE75DD"/>
    <w:rsid w:val="00DE76CE"/>
    <w:rsid w:val="00DE76DE"/>
    <w:rsid w:val="00DE7CA2"/>
    <w:rsid w:val="00DE7E80"/>
    <w:rsid w:val="00DE7ECB"/>
    <w:rsid w:val="00DF0097"/>
    <w:rsid w:val="00DF01D7"/>
    <w:rsid w:val="00DF02D0"/>
    <w:rsid w:val="00DF06B0"/>
    <w:rsid w:val="00DF08C3"/>
    <w:rsid w:val="00DF09A5"/>
    <w:rsid w:val="00DF0AA2"/>
    <w:rsid w:val="00DF0BCA"/>
    <w:rsid w:val="00DF0C87"/>
    <w:rsid w:val="00DF1222"/>
    <w:rsid w:val="00DF1334"/>
    <w:rsid w:val="00DF13F4"/>
    <w:rsid w:val="00DF1631"/>
    <w:rsid w:val="00DF1638"/>
    <w:rsid w:val="00DF1851"/>
    <w:rsid w:val="00DF1C0C"/>
    <w:rsid w:val="00DF1DA2"/>
    <w:rsid w:val="00DF21BA"/>
    <w:rsid w:val="00DF224B"/>
    <w:rsid w:val="00DF249C"/>
    <w:rsid w:val="00DF25C4"/>
    <w:rsid w:val="00DF26FB"/>
    <w:rsid w:val="00DF286C"/>
    <w:rsid w:val="00DF28CC"/>
    <w:rsid w:val="00DF2EE3"/>
    <w:rsid w:val="00DF32A0"/>
    <w:rsid w:val="00DF32F1"/>
    <w:rsid w:val="00DF3357"/>
    <w:rsid w:val="00DF3436"/>
    <w:rsid w:val="00DF36AD"/>
    <w:rsid w:val="00DF3C15"/>
    <w:rsid w:val="00DF3DC7"/>
    <w:rsid w:val="00DF3E27"/>
    <w:rsid w:val="00DF3FE3"/>
    <w:rsid w:val="00DF43F8"/>
    <w:rsid w:val="00DF4549"/>
    <w:rsid w:val="00DF46A0"/>
    <w:rsid w:val="00DF4910"/>
    <w:rsid w:val="00DF4AB7"/>
    <w:rsid w:val="00DF4AFC"/>
    <w:rsid w:val="00DF4CD7"/>
    <w:rsid w:val="00DF4E7A"/>
    <w:rsid w:val="00DF4FE2"/>
    <w:rsid w:val="00DF530F"/>
    <w:rsid w:val="00DF53D0"/>
    <w:rsid w:val="00DF5604"/>
    <w:rsid w:val="00DF581F"/>
    <w:rsid w:val="00DF5926"/>
    <w:rsid w:val="00DF5CAF"/>
    <w:rsid w:val="00DF5DAA"/>
    <w:rsid w:val="00DF60D8"/>
    <w:rsid w:val="00DF614E"/>
    <w:rsid w:val="00DF6384"/>
    <w:rsid w:val="00DF64B0"/>
    <w:rsid w:val="00DF6B7E"/>
    <w:rsid w:val="00DF6C50"/>
    <w:rsid w:val="00DF6E92"/>
    <w:rsid w:val="00DF72D5"/>
    <w:rsid w:val="00DF730E"/>
    <w:rsid w:val="00DF757B"/>
    <w:rsid w:val="00DF76AD"/>
    <w:rsid w:val="00DF76B8"/>
    <w:rsid w:val="00DF76CF"/>
    <w:rsid w:val="00DF76F3"/>
    <w:rsid w:val="00DF77F2"/>
    <w:rsid w:val="00DF781C"/>
    <w:rsid w:val="00DF78A4"/>
    <w:rsid w:val="00DF790D"/>
    <w:rsid w:val="00DF795A"/>
    <w:rsid w:val="00DF7CBB"/>
    <w:rsid w:val="00DF7D3F"/>
    <w:rsid w:val="00DF7FBE"/>
    <w:rsid w:val="00E001D2"/>
    <w:rsid w:val="00E00248"/>
    <w:rsid w:val="00E0038A"/>
    <w:rsid w:val="00E0058C"/>
    <w:rsid w:val="00E007DB"/>
    <w:rsid w:val="00E0090A"/>
    <w:rsid w:val="00E00BDC"/>
    <w:rsid w:val="00E00C14"/>
    <w:rsid w:val="00E00D8F"/>
    <w:rsid w:val="00E01759"/>
    <w:rsid w:val="00E01994"/>
    <w:rsid w:val="00E019E7"/>
    <w:rsid w:val="00E01C2C"/>
    <w:rsid w:val="00E01D2D"/>
    <w:rsid w:val="00E02041"/>
    <w:rsid w:val="00E0210A"/>
    <w:rsid w:val="00E021D0"/>
    <w:rsid w:val="00E022F8"/>
    <w:rsid w:val="00E02475"/>
    <w:rsid w:val="00E025CC"/>
    <w:rsid w:val="00E02635"/>
    <w:rsid w:val="00E027AC"/>
    <w:rsid w:val="00E02A06"/>
    <w:rsid w:val="00E03111"/>
    <w:rsid w:val="00E0328F"/>
    <w:rsid w:val="00E032B7"/>
    <w:rsid w:val="00E035C0"/>
    <w:rsid w:val="00E0370D"/>
    <w:rsid w:val="00E0375B"/>
    <w:rsid w:val="00E039E0"/>
    <w:rsid w:val="00E03A05"/>
    <w:rsid w:val="00E03BB8"/>
    <w:rsid w:val="00E03C38"/>
    <w:rsid w:val="00E04568"/>
    <w:rsid w:val="00E04650"/>
    <w:rsid w:val="00E0471D"/>
    <w:rsid w:val="00E04839"/>
    <w:rsid w:val="00E04C98"/>
    <w:rsid w:val="00E04E45"/>
    <w:rsid w:val="00E04F0E"/>
    <w:rsid w:val="00E0517E"/>
    <w:rsid w:val="00E05508"/>
    <w:rsid w:val="00E05660"/>
    <w:rsid w:val="00E057DE"/>
    <w:rsid w:val="00E05A08"/>
    <w:rsid w:val="00E05A86"/>
    <w:rsid w:val="00E05CF5"/>
    <w:rsid w:val="00E05E84"/>
    <w:rsid w:val="00E0604F"/>
    <w:rsid w:val="00E06059"/>
    <w:rsid w:val="00E06228"/>
    <w:rsid w:val="00E06258"/>
    <w:rsid w:val="00E06496"/>
    <w:rsid w:val="00E064C1"/>
    <w:rsid w:val="00E066EB"/>
    <w:rsid w:val="00E06A38"/>
    <w:rsid w:val="00E06A9D"/>
    <w:rsid w:val="00E06ACC"/>
    <w:rsid w:val="00E06B85"/>
    <w:rsid w:val="00E06B91"/>
    <w:rsid w:val="00E06E76"/>
    <w:rsid w:val="00E06F6C"/>
    <w:rsid w:val="00E0735B"/>
    <w:rsid w:val="00E07743"/>
    <w:rsid w:val="00E07893"/>
    <w:rsid w:val="00E0796B"/>
    <w:rsid w:val="00E07A27"/>
    <w:rsid w:val="00E07A5F"/>
    <w:rsid w:val="00E07B92"/>
    <w:rsid w:val="00E07EE1"/>
    <w:rsid w:val="00E10088"/>
    <w:rsid w:val="00E100F2"/>
    <w:rsid w:val="00E10398"/>
    <w:rsid w:val="00E1065D"/>
    <w:rsid w:val="00E106A0"/>
    <w:rsid w:val="00E109FD"/>
    <w:rsid w:val="00E10B6C"/>
    <w:rsid w:val="00E10BD8"/>
    <w:rsid w:val="00E10C9C"/>
    <w:rsid w:val="00E10DFF"/>
    <w:rsid w:val="00E10E9F"/>
    <w:rsid w:val="00E10FA0"/>
    <w:rsid w:val="00E10FB5"/>
    <w:rsid w:val="00E110A0"/>
    <w:rsid w:val="00E112D9"/>
    <w:rsid w:val="00E116B7"/>
    <w:rsid w:val="00E117AC"/>
    <w:rsid w:val="00E11880"/>
    <w:rsid w:val="00E1198B"/>
    <w:rsid w:val="00E11B57"/>
    <w:rsid w:val="00E11BEA"/>
    <w:rsid w:val="00E11F2F"/>
    <w:rsid w:val="00E11F6D"/>
    <w:rsid w:val="00E12048"/>
    <w:rsid w:val="00E12075"/>
    <w:rsid w:val="00E12261"/>
    <w:rsid w:val="00E12418"/>
    <w:rsid w:val="00E125D2"/>
    <w:rsid w:val="00E128B9"/>
    <w:rsid w:val="00E129D3"/>
    <w:rsid w:val="00E12A3D"/>
    <w:rsid w:val="00E12BD8"/>
    <w:rsid w:val="00E12D24"/>
    <w:rsid w:val="00E12F8B"/>
    <w:rsid w:val="00E130B2"/>
    <w:rsid w:val="00E13542"/>
    <w:rsid w:val="00E1392D"/>
    <w:rsid w:val="00E1396F"/>
    <w:rsid w:val="00E13CEC"/>
    <w:rsid w:val="00E13DF9"/>
    <w:rsid w:val="00E13F6B"/>
    <w:rsid w:val="00E14149"/>
    <w:rsid w:val="00E14259"/>
    <w:rsid w:val="00E14597"/>
    <w:rsid w:val="00E146AE"/>
    <w:rsid w:val="00E1478F"/>
    <w:rsid w:val="00E14D36"/>
    <w:rsid w:val="00E14FE4"/>
    <w:rsid w:val="00E15170"/>
    <w:rsid w:val="00E15219"/>
    <w:rsid w:val="00E152EE"/>
    <w:rsid w:val="00E15345"/>
    <w:rsid w:val="00E15973"/>
    <w:rsid w:val="00E15AAE"/>
    <w:rsid w:val="00E15B22"/>
    <w:rsid w:val="00E16015"/>
    <w:rsid w:val="00E160FB"/>
    <w:rsid w:val="00E1619F"/>
    <w:rsid w:val="00E16561"/>
    <w:rsid w:val="00E1666C"/>
    <w:rsid w:val="00E16A6D"/>
    <w:rsid w:val="00E16D3C"/>
    <w:rsid w:val="00E16DFE"/>
    <w:rsid w:val="00E16E31"/>
    <w:rsid w:val="00E17093"/>
    <w:rsid w:val="00E170E8"/>
    <w:rsid w:val="00E17365"/>
    <w:rsid w:val="00E17476"/>
    <w:rsid w:val="00E17702"/>
    <w:rsid w:val="00E1774F"/>
    <w:rsid w:val="00E17A51"/>
    <w:rsid w:val="00E17D20"/>
    <w:rsid w:val="00E20473"/>
    <w:rsid w:val="00E20487"/>
    <w:rsid w:val="00E205C6"/>
    <w:rsid w:val="00E206C7"/>
    <w:rsid w:val="00E208FD"/>
    <w:rsid w:val="00E20929"/>
    <w:rsid w:val="00E20CA5"/>
    <w:rsid w:val="00E20E00"/>
    <w:rsid w:val="00E2100D"/>
    <w:rsid w:val="00E21098"/>
    <w:rsid w:val="00E21115"/>
    <w:rsid w:val="00E2132B"/>
    <w:rsid w:val="00E21426"/>
    <w:rsid w:val="00E214A9"/>
    <w:rsid w:val="00E21594"/>
    <w:rsid w:val="00E219CF"/>
    <w:rsid w:val="00E21B56"/>
    <w:rsid w:val="00E21B66"/>
    <w:rsid w:val="00E21C1F"/>
    <w:rsid w:val="00E21C64"/>
    <w:rsid w:val="00E21F73"/>
    <w:rsid w:val="00E22107"/>
    <w:rsid w:val="00E22254"/>
    <w:rsid w:val="00E227BF"/>
    <w:rsid w:val="00E228B1"/>
    <w:rsid w:val="00E22BCC"/>
    <w:rsid w:val="00E22DC8"/>
    <w:rsid w:val="00E22E22"/>
    <w:rsid w:val="00E23894"/>
    <w:rsid w:val="00E23B42"/>
    <w:rsid w:val="00E23C72"/>
    <w:rsid w:val="00E24057"/>
    <w:rsid w:val="00E241A8"/>
    <w:rsid w:val="00E241E1"/>
    <w:rsid w:val="00E243B6"/>
    <w:rsid w:val="00E24675"/>
    <w:rsid w:val="00E2483D"/>
    <w:rsid w:val="00E24875"/>
    <w:rsid w:val="00E249EC"/>
    <w:rsid w:val="00E24EA5"/>
    <w:rsid w:val="00E25191"/>
    <w:rsid w:val="00E252E0"/>
    <w:rsid w:val="00E2536A"/>
    <w:rsid w:val="00E25729"/>
    <w:rsid w:val="00E25E7F"/>
    <w:rsid w:val="00E26159"/>
    <w:rsid w:val="00E2616E"/>
    <w:rsid w:val="00E262EA"/>
    <w:rsid w:val="00E26348"/>
    <w:rsid w:val="00E26368"/>
    <w:rsid w:val="00E26789"/>
    <w:rsid w:val="00E26793"/>
    <w:rsid w:val="00E26806"/>
    <w:rsid w:val="00E26923"/>
    <w:rsid w:val="00E26A0E"/>
    <w:rsid w:val="00E26BE1"/>
    <w:rsid w:val="00E26C80"/>
    <w:rsid w:val="00E26EAA"/>
    <w:rsid w:val="00E26EF7"/>
    <w:rsid w:val="00E26FF2"/>
    <w:rsid w:val="00E27048"/>
    <w:rsid w:val="00E2706E"/>
    <w:rsid w:val="00E27129"/>
    <w:rsid w:val="00E27143"/>
    <w:rsid w:val="00E27274"/>
    <w:rsid w:val="00E27560"/>
    <w:rsid w:val="00E276BE"/>
    <w:rsid w:val="00E27766"/>
    <w:rsid w:val="00E278BB"/>
    <w:rsid w:val="00E27974"/>
    <w:rsid w:val="00E279CA"/>
    <w:rsid w:val="00E27E18"/>
    <w:rsid w:val="00E27EC4"/>
    <w:rsid w:val="00E27EC9"/>
    <w:rsid w:val="00E306B8"/>
    <w:rsid w:val="00E307ED"/>
    <w:rsid w:val="00E30873"/>
    <w:rsid w:val="00E30EA6"/>
    <w:rsid w:val="00E31173"/>
    <w:rsid w:val="00E311FC"/>
    <w:rsid w:val="00E31572"/>
    <w:rsid w:val="00E31A7C"/>
    <w:rsid w:val="00E31AF2"/>
    <w:rsid w:val="00E31E38"/>
    <w:rsid w:val="00E31FDD"/>
    <w:rsid w:val="00E3205A"/>
    <w:rsid w:val="00E322B1"/>
    <w:rsid w:val="00E32442"/>
    <w:rsid w:val="00E32493"/>
    <w:rsid w:val="00E324FF"/>
    <w:rsid w:val="00E325F7"/>
    <w:rsid w:val="00E32655"/>
    <w:rsid w:val="00E327DD"/>
    <w:rsid w:val="00E327F0"/>
    <w:rsid w:val="00E3299E"/>
    <w:rsid w:val="00E32C39"/>
    <w:rsid w:val="00E32C48"/>
    <w:rsid w:val="00E32E32"/>
    <w:rsid w:val="00E32E9F"/>
    <w:rsid w:val="00E3307F"/>
    <w:rsid w:val="00E3327D"/>
    <w:rsid w:val="00E333F1"/>
    <w:rsid w:val="00E33624"/>
    <w:rsid w:val="00E3376A"/>
    <w:rsid w:val="00E33AA9"/>
    <w:rsid w:val="00E33B0F"/>
    <w:rsid w:val="00E33E2C"/>
    <w:rsid w:val="00E33ECF"/>
    <w:rsid w:val="00E34289"/>
    <w:rsid w:val="00E342BE"/>
    <w:rsid w:val="00E344C9"/>
    <w:rsid w:val="00E3476D"/>
    <w:rsid w:val="00E34A90"/>
    <w:rsid w:val="00E34ACE"/>
    <w:rsid w:val="00E34BFF"/>
    <w:rsid w:val="00E34DDD"/>
    <w:rsid w:val="00E35586"/>
    <w:rsid w:val="00E357BB"/>
    <w:rsid w:val="00E35898"/>
    <w:rsid w:val="00E35C22"/>
    <w:rsid w:val="00E35DA5"/>
    <w:rsid w:val="00E35DB4"/>
    <w:rsid w:val="00E35EDC"/>
    <w:rsid w:val="00E35EFF"/>
    <w:rsid w:val="00E3638D"/>
    <w:rsid w:val="00E36560"/>
    <w:rsid w:val="00E3671E"/>
    <w:rsid w:val="00E36790"/>
    <w:rsid w:val="00E36A5E"/>
    <w:rsid w:val="00E36CDB"/>
    <w:rsid w:val="00E36DE3"/>
    <w:rsid w:val="00E36F9E"/>
    <w:rsid w:val="00E37041"/>
    <w:rsid w:val="00E37066"/>
    <w:rsid w:val="00E37127"/>
    <w:rsid w:val="00E37573"/>
    <w:rsid w:val="00E378CF"/>
    <w:rsid w:val="00E379EE"/>
    <w:rsid w:val="00E37B3E"/>
    <w:rsid w:val="00E37BB3"/>
    <w:rsid w:val="00E37E44"/>
    <w:rsid w:val="00E37F73"/>
    <w:rsid w:val="00E404FE"/>
    <w:rsid w:val="00E408FE"/>
    <w:rsid w:val="00E411D2"/>
    <w:rsid w:val="00E413B9"/>
    <w:rsid w:val="00E4143A"/>
    <w:rsid w:val="00E41541"/>
    <w:rsid w:val="00E417C2"/>
    <w:rsid w:val="00E418D6"/>
    <w:rsid w:val="00E41B1B"/>
    <w:rsid w:val="00E42515"/>
    <w:rsid w:val="00E42595"/>
    <w:rsid w:val="00E426E6"/>
    <w:rsid w:val="00E42BD7"/>
    <w:rsid w:val="00E42BFA"/>
    <w:rsid w:val="00E42F84"/>
    <w:rsid w:val="00E43281"/>
    <w:rsid w:val="00E43372"/>
    <w:rsid w:val="00E43493"/>
    <w:rsid w:val="00E43505"/>
    <w:rsid w:val="00E4355E"/>
    <w:rsid w:val="00E43732"/>
    <w:rsid w:val="00E43787"/>
    <w:rsid w:val="00E4387C"/>
    <w:rsid w:val="00E4397B"/>
    <w:rsid w:val="00E43B14"/>
    <w:rsid w:val="00E43D9D"/>
    <w:rsid w:val="00E43EF2"/>
    <w:rsid w:val="00E44082"/>
    <w:rsid w:val="00E440D8"/>
    <w:rsid w:val="00E441F6"/>
    <w:rsid w:val="00E4421E"/>
    <w:rsid w:val="00E442EC"/>
    <w:rsid w:val="00E4469D"/>
    <w:rsid w:val="00E44824"/>
    <w:rsid w:val="00E44836"/>
    <w:rsid w:val="00E44B07"/>
    <w:rsid w:val="00E44BAC"/>
    <w:rsid w:val="00E44E72"/>
    <w:rsid w:val="00E44F55"/>
    <w:rsid w:val="00E455D7"/>
    <w:rsid w:val="00E45815"/>
    <w:rsid w:val="00E45ACB"/>
    <w:rsid w:val="00E45B3B"/>
    <w:rsid w:val="00E45B3E"/>
    <w:rsid w:val="00E45CC4"/>
    <w:rsid w:val="00E45CFA"/>
    <w:rsid w:val="00E45F99"/>
    <w:rsid w:val="00E4644C"/>
    <w:rsid w:val="00E46467"/>
    <w:rsid w:val="00E4648A"/>
    <w:rsid w:val="00E464A8"/>
    <w:rsid w:val="00E46507"/>
    <w:rsid w:val="00E46751"/>
    <w:rsid w:val="00E46AC6"/>
    <w:rsid w:val="00E46D28"/>
    <w:rsid w:val="00E46D49"/>
    <w:rsid w:val="00E46D59"/>
    <w:rsid w:val="00E47143"/>
    <w:rsid w:val="00E471F6"/>
    <w:rsid w:val="00E473B4"/>
    <w:rsid w:val="00E47416"/>
    <w:rsid w:val="00E47582"/>
    <w:rsid w:val="00E47872"/>
    <w:rsid w:val="00E478FD"/>
    <w:rsid w:val="00E47937"/>
    <w:rsid w:val="00E47C06"/>
    <w:rsid w:val="00E47D6F"/>
    <w:rsid w:val="00E505E7"/>
    <w:rsid w:val="00E50B22"/>
    <w:rsid w:val="00E50B63"/>
    <w:rsid w:val="00E50DD4"/>
    <w:rsid w:val="00E50E70"/>
    <w:rsid w:val="00E5128B"/>
    <w:rsid w:val="00E512D9"/>
    <w:rsid w:val="00E51376"/>
    <w:rsid w:val="00E5157B"/>
    <w:rsid w:val="00E51591"/>
    <w:rsid w:val="00E5169C"/>
    <w:rsid w:val="00E516CA"/>
    <w:rsid w:val="00E51D8F"/>
    <w:rsid w:val="00E51E8F"/>
    <w:rsid w:val="00E5213B"/>
    <w:rsid w:val="00E5244A"/>
    <w:rsid w:val="00E528DA"/>
    <w:rsid w:val="00E52B98"/>
    <w:rsid w:val="00E52E89"/>
    <w:rsid w:val="00E53105"/>
    <w:rsid w:val="00E531B9"/>
    <w:rsid w:val="00E53429"/>
    <w:rsid w:val="00E535A6"/>
    <w:rsid w:val="00E53642"/>
    <w:rsid w:val="00E536C7"/>
    <w:rsid w:val="00E5382E"/>
    <w:rsid w:val="00E53A66"/>
    <w:rsid w:val="00E53C7C"/>
    <w:rsid w:val="00E53DC2"/>
    <w:rsid w:val="00E53F1A"/>
    <w:rsid w:val="00E5400E"/>
    <w:rsid w:val="00E5402E"/>
    <w:rsid w:val="00E54081"/>
    <w:rsid w:val="00E54246"/>
    <w:rsid w:val="00E545AC"/>
    <w:rsid w:val="00E54822"/>
    <w:rsid w:val="00E54A67"/>
    <w:rsid w:val="00E54BF7"/>
    <w:rsid w:val="00E54D46"/>
    <w:rsid w:val="00E54D55"/>
    <w:rsid w:val="00E54F99"/>
    <w:rsid w:val="00E55108"/>
    <w:rsid w:val="00E55369"/>
    <w:rsid w:val="00E553D6"/>
    <w:rsid w:val="00E553D7"/>
    <w:rsid w:val="00E55433"/>
    <w:rsid w:val="00E55554"/>
    <w:rsid w:val="00E556DC"/>
    <w:rsid w:val="00E5578F"/>
    <w:rsid w:val="00E559B6"/>
    <w:rsid w:val="00E55B0B"/>
    <w:rsid w:val="00E55D65"/>
    <w:rsid w:val="00E55EEE"/>
    <w:rsid w:val="00E5613C"/>
    <w:rsid w:val="00E56190"/>
    <w:rsid w:val="00E561F2"/>
    <w:rsid w:val="00E5624D"/>
    <w:rsid w:val="00E565B0"/>
    <w:rsid w:val="00E56C75"/>
    <w:rsid w:val="00E56D6C"/>
    <w:rsid w:val="00E56DC3"/>
    <w:rsid w:val="00E56EA2"/>
    <w:rsid w:val="00E56F2E"/>
    <w:rsid w:val="00E57124"/>
    <w:rsid w:val="00E5723A"/>
    <w:rsid w:val="00E5724A"/>
    <w:rsid w:val="00E57555"/>
    <w:rsid w:val="00E57599"/>
    <w:rsid w:val="00E57704"/>
    <w:rsid w:val="00E5796A"/>
    <w:rsid w:val="00E57A4C"/>
    <w:rsid w:val="00E57A65"/>
    <w:rsid w:val="00E57C60"/>
    <w:rsid w:val="00E57D9E"/>
    <w:rsid w:val="00E57DAB"/>
    <w:rsid w:val="00E57EAB"/>
    <w:rsid w:val="00E60529"/>
    <w:rsid w:val="00E608C5"/>
    <w:rsid w:val="00E60C64"/>
    <w:rsid w:val="00E60DB0"/>
    <w:rsid w:val="00E61272"/>
    <w:rsid w:val="00E613D6"/>
    <w:rsid w:val="00E616A1"/>
    <w:rsid w:val="00E616D6"/>
    <w:rsid w:val="00E619B3"/>
    <w:rsid w:val="00E61AB1"/>
    <w:rsid w:val="00E61B71"/>
    <w:rsid w:val="00E61BC5"/>
    <w:rsid w:val="00E61C8A"/>
    <w:rsid w:val="00E61F0D"/>
    <w:rsid w:val="00E61FF0"/>
    <w:rsid w:val="00E6228F"/>
    <w:rsid w:val="00E62426"/>
    <w:rsid w:val="00E624E5"/>
    <w:rsid w:val="00E62972"/>
    <w:rsid w:val="00E62B6F"/>
    <w:rsid w:val="00E62C8E"/>
    <w:rsid w:val="00E62EEE"/>
    <w:rsid w:val="00E63391"/>
    <w:rsid w:val="00E633F1"/>
    <w:rsid w:val="00E639E1"/>
    <w:rsid w:val="00E63B79"/>
    <w:rsid w:val="00E6415C"/>
    <w:rsid w:val="00E64BBA"/>
    <w:rsid w:val="00E650F6"/>
    <w:rsid w:val="00E6540F"/>
    <w:rsid w:val="00E65545"/>
    <w:rsid w:val="00E6599E"/>
    <w:rsid w:val="00E66015"/>
    <w:rsid w:val="00E666DE"/>
    <w:rsid w:val="00E66A6D"/>
    <w:rsid w:val="00E66AFC"/>
    <w:rsid w:val="00E66B31"/>
    <w:rsid w:val="00E66DB4"/>
    <w:rsid w:val="00E671A9"/>
    <w:rsid w:val="00E67332"/>
    <w:rsid w:val="00E6736B"/>
    <w:rsid w:val="00E67409"/>
    <w:rsid w:val="00E6749A"/>
    <w:rsid w:val="00E6749F"/>
    <w:rsid w:val="00E67741"/>
    <w:rsid w:val="00E67753"/>
    <w:rsid w:val="00E67781"/>
    <w:rsid w:val="00E67903"/>
    <w:rsid w:val="00E67A1E"/>
    <w:rsid w:val="00E67B4A"/>
    <w:rsid w:val="00E67CBB"/>
    <w:rsid w:val="00E67E59"/>
    <w:rsid w:val="00E67EDB"/>
    <w:rsid w:val="00E67EE5"/>
    <w:rsid w:val="00E67FA8"/>
    <w:rsid w:val="00E70492"/>
    <w:rsid w:val="00E70534"/>
    <w:rsid w:val="00E70752"/>
    <w:rsid w:val="00E708CE"/>
    <w:rsid w:val="00E70929"/>
    <w:rsid w:val="00E70C0D"/>
    <w:rsid w:val="00E70C46"/>
    <w:rsid w:val="00E70C65"/>
    <w:rsid w:val="00E70D44"/>
    <w:rsid w:val="00E70E1F"/>
    <w:rsid w:val="00E70F56"/>
    <w:rsid w:val="00E7105D"/>
    <w:rsid w:val="00E71609"/>
    <w:rsid w:val="00E7180F"/>
    <w:rsid w:val="00E718C9"/>
    <w:rsid w:val="00E71B0F"/>
    <w:rsid w:val="00E71B12"/>
    <w:rsid w:val="00E71C5E"/>
    <w:rsid w:val="00E72073"/>
    <w:rsid w:val="00E721FA"/>
    <w:rsid w:val="00E7239F"/>
    <w:rsid w:val="00E723F9"/>
    <w:rsid w:val="00E7242F"/>
    <w:rsid w:val="00E72496"/>
    <w:rsid w:val="00E725E3"/>
    <w:rsid w:val="00E729F7"/>
    <w:rsid w:val="00E72A72"/>
    <w:rsid w:val="00E72C0D"/>
    <w:rsid w:val="00E72C4F"/>
    <w:rsid w:val="00E72C68"/>
    <w:rsid w:val="00E72CFF"/>
    <w:rsid w:val="00E72E45"/>
    <w:rsid w:val="00E72EA9"/>
    <w:rsid w:val="00E7340C"/>
    <w:rsid w:val="00E7344A"/>
    <w:rsid w:val="00E734D7"/>
    <w:rsid w:val="00E734F7"/>
    <w:rsid w:val="00E73799"/>
    <w:rsid w:val="00E73A72"/>
    <w:rsid w:val="00E73AB6"/>
    <w:rsid w:val="00E73B89"/>
    <w:rsid w:val="00E73C95"/>
    <w:rsid w:val="00E73D47"/>
    <w:rsid w:val="00E73E6F"/>
    <w:rsid w:val="00E7424D"/>
    <w:rsid w:val="00E74251"/>
    <w:rsid w:val="00E742E2"/>
    <w:rsid w:val="00E74509"/>
    <w:rsid w:val="00E748CA"/>
    <w:rsid w:val="00E748CD"/>
    <w:rsid w:val="00E74A6F"/>
    <w:rsid w:val="00E74E05"/>
    <w:rsid w:val="00E74F7B"/>
    <w:rsid w:val="00E753E8"/>
    <w:rsid w:val="00E754CD"/>
    <w:rsid w:val="00E75ACD"/>
    <w:rsid w:val="00E75B80"/>
    <w:rsid w:val="00E75BCD"/>
    <w:rsid w:val="00E75FD3"/>
    <w:rsid w:val="00E76008"/>
    <w:rsid w:val="00E7609A"/>
    <w:rsid w:val="00E76390"/>
    <w:rsid w:val="00E763C8"/>
    <w:rsid w:val="00E764F6"/>
    <w:rsid w:val="00E76501"/>
    <w:rsid w:val="00E76510"/>
    <w:rsid w:val="00E76A04"/>
    <w:rsid w:val="00E76A36"/>
    <w:rsid w:val="00E76D4D"/>
    <w:rsid w:val="00E76FDB"/>
    <w:rsid w:val="00E770E1"/>
    <w:rsid w:val="00E77315"/>
    <w:rsid w:val="00E776DD"/>
    <w:rsid w:val="00E77789"/>
    <w:rsid w:val="00E77A61"/>
    <w:rsid w:val="00E77B55"/>
    <w:rsid w:val="00E77E4F"/>
    <w:rsid w:val="00E803A0"/>
    <w:rsid w:val="00E807AF"/>
    <w:rsid w:val="00E807DB"/>
    <w:rsid w:val="00E807E9"/>
    <w:rsid w:val="00E809BF"/>
    <w:rsid w:val="00E80A20"/>
    <w:rsid w:val="00E80A4A"/>
    <w:rsid w:val="00E81290"/>
    <w:rsid w:val="00E812E5"/>
    <w:rsid w:val="00E81402"/>
    <w:rsid w:val="00E8140C"/>
    <w:rsid w:val="00E8192A"/>
    <w:rsid w:val="00E81B70"/>
    <w:rsid w:val="00E82177"/>
    <w:rsid w:val="00E82F62"/>
    <w:rsid w:val="00E83012"/>
    <w:rsid w:val="00E831B5"/>
    <w:rsid w:val="00E8320D"/>
    <w:rsid w:val="00E8325E"/>
    <w:rsid w:val="00E832CA"/>
    <w:rsid w:val="00E833A0"/>
    <w:rsid w:val="00E834BD"/>
    <w:rsid w:val="00E8355B"/>
    <w:rsid w:val="00E83746"/>
    <w:rsid w:val="00E83780"/>
    <w:rsid w:val="00E8378C"/>
    <w:rsid w:val="00E837E0"/>
    <w:rsid w:val="00E8381A"/>
    <w:rsid w:val="00E83F00"/>
    <w:rsid w:val="00E84037"/>
    <w:rsid w:val="00E84353"/>
    <w:rsid w:val="00E843D4"/>
    <w:rsid w:val="00E8459C"/>
    <w:rsid w:val="00E84623"/>
    <w:rsid w:val="00E846F2"/>
    <w:rsid w:val="00E8488F"/>
    <w:rsid w:val="00E84E41"/>
    <w:rsid w:val="00E84E69"/>
    <w:rsid w:val="00E84EEB"/>
    <w:rsid w:val="00E85301"/>
    <w:rsid w:val="00E85502"/>
    <w:rsid w:val="00E8558D"/>
    <w:rsid w:val="00E85637"/>
    <w:rsid w:val="00E8568E"/>
    <w:rsid w:val="00E858D6"/>
    <w:rsid w:val="00E859DC"/>
    <w:rsid w:val="00E85D03"/>
    <w:rsid w:val="00E85DDB"/>
    <w:rsid w:val="00E8601E"/>
    <w:rsid w:val="00E860B3"/>
    <w:rsid w:val="00E861A8"/>
    <w:rsid w:val="00E864A0"/>
    <w:rsid w:val="00E865EE"/>
    <w:rsid w:val="00E86679"/>
    <w:rsid w:val="00E8672B"/>
    <w:rsid w:val="00E867EF"/>
    <w:rsid w:val="00E86E05"/>
    <w:rsid w:val="00E87007"/>
    <w:rsid w:val="00E870E4"/>
    <w:rsid w:val="00E8718A"/>
    <w:rsid w:val="00E874C6"/>
    <w:rsid w:val="00E87866"/>
    <w:rsid w:val="00E87EEF"/>
    <w:rsid w:val="00E90196"/>
    <w:rsid w:val="00E901B8"/>
    <w:rsid w:val="00E9025B"/>
    <w:rsid w:val="00E903FA"/>
    <w:rsid w:val="00E9050D"/>
    <w:rsid w:val="00E90565"/>
    <w:rsid w:val="00E90635"/>
    <w:rsid w:val="00E90906"/>
    <w:rsid w:val="00E90957"/>
    <w:rsid w:val="00E90A69"/>
    <w:rsid w:val="00E90BC8"/>
    <w:rsid w:val="00E91279"/>
    <w:rsid w:val="00E913D7"/>
    <w:rsid w:val="00E9143E"/>
    <w:rsid w:val="00E915FB"/>
    <w:rsid w:val="00E91890"/>
    <w:rsid w:val="00E91A18"/>
    <w:rsid w:val="00E91A96"/>
    <w:rsid w:val="00E91C76"/>
    <w:rsid w:val="00E91C88"/>
    <w:rsid w:val="00E91F28"/>
    <w:rsid w:val="00E91FE3"/>
    <w:rsid w:val="00E9202C"/>
    <w:rsid w:val="00E920C8"/>
    <w:rsid w:val="00E92388"/>
    <w:rsid w:val="00E924CF"/>
    <w:rsid w:val="00E9291A"/>
    <w:rsid w:val="00E92AA7"/>
    <w:rsid w:val="00E92BC5"/>
    <w:rsid w:val="00E92BD9"/>
    <w:rsid w:val="00E92BF7"/>
    <w:rsid w:val="00E92C7B"/>
    <w:rsid w:val="00E92D50"/>
    <w:rsid w:val="00E93085"/>
    <w:rsid w:val="00E93121"/>
    <w:rsid w:val="00E93207"/>
    <w:rsid w:val="00E932FD"/>
    <w:rsid w:val="00E9376F"/>
    <w:rsid w:val="00E93782"/>
    <w:rsid w:val="00E938E5"/>
    <w:rsid w:val="00E93DB8"/>
    <w:rsid w:val="00E93E64"/>
    <w:rsid w:val="00E94004"/>
    <w:rsid w:val="00E94226"/>
    <w:rsid w:val="00E94478"/>
    <w:rsid w:val="00E944B9"/>
    <w:rsid w:val="00E944D0"/>
    <w:rsid w:val="00E947FB"/>
    <w:rsid w:val="00E9486F"/>
    <w:rsid w:val="00E94E53"/>
    <w:rsid w:val="00E94F25"/>
    <w:rsid w:val="00E951C1"/>
    <w:rsid w:val="00E95574"/>
    <w:rsid w:val="00E9564E"/>
    <w:rsid w:val="00E958B4"/>
    <w:rsid w:val="00E9595A"/>
    <w:rsid w:val="00E95A2C"/>
    <w:rsid w:val="00E963B9"/>
    <w:rsid w:val="00E963E8"/>
    <w:rsid w:val="00E964AE"/>
    <w:rsid w:val="00E96773"/>
    <w:rsid w:val="00E9681A"/>
    <w:rsid w:val="00E9681E"/>
    <w:rsid w:val="00E969D7"/>
    <w:rsid w:val="00E96BC5"/>
    <w:rsid w:val="00E96CE6"/>
    <w:rsid w:val="00E96D56"/>
    <w:rsid w:val="00E96DB8"/>
    <w:rsid w:val="00E96E23"/>
    <w:rsid w:val="00E96E25"/>
    <w:rsid w:val="00E97209"/>
    <w:rsid w:val="00E973DC"/>
    <w:rsid w:val="00E975B4"/>
    <w:rsid w:val="00E97781"/>
    <w:rsid w:val="00E977AA"/>
    <w:rsid w:val="00E97A12"/>
    <w:rsid w:val="00E97C7E"/>
    <w:rsid w:val="00E97F20"/>
    <w:rsid w:val="00E97F62"/>
    <w:rsid w:val="00E97FD3"/>
    <w:rsid w:val="00EA0385"/>
    <w:rsid w:val="00EA03C2"/>
    <w:rsid w:val="00EA0662"/>
    <w:rsid w:val="00EA0C11"/>
    <w:rsid w:val="00EA0CAC"/>
    <w:rsid w:val="00EA0CDB"/>
    <w:rsid w:val="00EA0D9A"/>
    <w:rsid w:val="00EA0F96"/>
    <w:rsid w:val="00EA14D1"/>
    <w:rsid w:val="00EA15FB"/>
    <w:rsid w:val="00EA17B8"/>
    <w:rsid w:val="00EA1A4C"/>
    <w:rsid w:val="00EA1A77"/>
    <w:rsid w:val="00EA21DA"/>
    <w:rsid w:val="00EA24BD"/>
    <w:rsid w:val="00EA24EF"/>
    <w:rsid w:val="00EA26EB"/>
    <w:rsid w:val="00EA2A0B"/>
    <w:rsid w:val="00EA2C88"/>
    <w:rsid w:val="00EA2F24"/>
    <w:rsid w:val="00EA2F87"/>
    <w:rsid w:val="00EA33C3"/>
    <w:rsid w:val="00EA35D2"/>
    <w:rsid w:val="00EA39E8"/>
    <w:rsid w:val="00EA3A14"/>
    <w:rsid w:val="00EA3ADF"/>
    <w:rsid w:val="00EA3D25"/>
    <w:rsid w:val="00EA3FB3"/>
    <w:rsid w:val="00EA4374"/>
    <w:rsid w:val="00EA43C3"/>
    <w:rsid w:val="00EA4432"/>
    <w:rsid w:val="00EA4755"/>
    <w:rsid w:val="00EA48F8"/>
    <w:rsid w:val="00EA4ADA"/>
    <w:rsid w:val="00EA4DB5"/>
    <w:rsid w:val="00EA4F62"/>
    <w:rsid w:val="00EA5239"/>
    <w:rsid w:val="00EA5534"/>
    <w:rsid w:val="00EA5686"/>
    <w:rsid w:val="00EA5A50"/>
    <w:rsid w:val="00EA5B13"/>
    <w:rsid w:val="00EA6014"/>
    <w:rsid w:val="00EA6066"/>
    <w:rsid w:val="00EA61C2"/>
    <w:rsid w:val="00EA62B0"/>
    <w:rsid w:val="00EA64E7"/>
    <w:rsid w:val="00EA6525"/>
    <w:rsid w:val="00EA6671"/>
    <w:rsid w:val="00EA684A"/>
    <w:rsid w:val="00EA6C2E"/>
    <w:rsid w:val="00EA70DD"/>
    <w:rsid w:val="00EA7194"/>
    <w:rsid w:val="00EA71FA"/>
    <w:rsid w:val="00EA73F0"/>
    <w:rsid w:val="00EA7577"/>
    <w:rsid w:val="00EA780B"/>
    <w:rsid w:val="00EA7AA7"/>
    <w:rsid w:val="00EA7B0F"/>
    <w:rsid w:val="00EA7BF3"/>
    <w:rsid w:val="00EA7DE4"/>
    <w:rsid w:val="00EB02A8"/>
    <w:rsid w:val="00EB02E8"/>
    <w:rsid w:val="00EB0371"/>
    <w:rsid w:val="00EB0567"/>
    <w:rsid w:val="00EB08C5"/>
    <w:rsid w:val="00EB0976"/>
    <w:rsid w:val="00EB0A32"/>
    <w:rsid w:val="00EB0BA0"/>
    <w:rsid w:val="00EB0C5C"/>
    <w:rsid w:val="00EB119D"/>
    <w:rsid w:val="00EB1218"/>
    <w:rsid w:val="00EB12FB"/>
    <w:rsid w:val="00EB1431"/>
    <w:rsid w:val="00EB14C8"/>
    <w:rsid w:val="00EB15DD"/>
    <w:rsid w:val="00EB1821"/>
    <w:rsid w:val="00EB19AD"/>
    <w:rsid w:val="00EB1B37"/>
    <w:rsid w:val="00EB1C85"/>
    <w:rsid w:val="00EB1CF1"/>
    <w:rsid w:val="00EB1E58"/>
    <w:rsid w:val="00EB1F69"/>
    <w:rsid w:val="00EB23D0"/>
    <w:rsid w:val="00EB24E0"/>
    <w:rsid w:val="00EB2742"/>
    <w:rsid w:val="00EB2771"/>
    <w:rsid w:val="00EB2A61"/>
    <w:rsid w:val="00EB2D64"/>
    <w:rsid w:val="00EB2F36"/>
    <w:rsid w:val="00EB307F"/>
    <w:rsid w:val="00EB3127"/>
    <w:rsid w:val="00EB3313"/>
    <w:rsid w:val="00EB3515"/>
    <w:rsid w:val="00EB3895"/>
    <w:rsid w:val="00EB39B1"/>
    <w:rsid w:val="00EB3A81"/>
    <w:rsid w:val="00EB3B18"/>
    <w:rsid w:val="00EB3B3B"/>
    <w:rsid w:val="00EB3E30"/>
    <w:rsid w:val="00EB4500"/>
    <w:rsid w:val="00EB493C"/>
    <w:rsid w:val="00EB49B2"/>
    <w:rsid w:val="00EB4A71"/>
    <w:rsid w:val="00EB4C37"/>
    <w:rsid w:val="00EB4C5E"/>
    <w:rsid w:val="00EB4E07"/>
    <w:rsid w:val="00EB4E1D"/>
    <w:rsid w:val="00EB5524"/>
    <w:rsid w:val="00EB55CB"/>
    <w:rsid w:val="00EB59E1"/>
    <w:rsid w:val="00EB5AD9"/>
    <w:rsid w:val="00EB5BC2"/>
    <w:rsid w:val="00EB5DED"/>
    <w:rsid w:val="00EB5FB5"/>
    <w:rsid w:val="00EB5FB6"/>
    <w:rsid w:val="00EB62D8"/>
    <w:rsid w:val="00EB6B42"/>
    <w:rsid w:val="00EB6B5F"/>
    <w:rsid w:val="00EB6BAD"/>
    <w:rsid w:val="00EB6C2F"/>
    <w:rsid w:val="00EB6EC0"/>
    <w:rsid w:val="00EB70FB"/>
    <w:rsid w:val="00EB7104"/>
    <w:rsid w:val="00EB72C9"/>
    <w:rsid w:val="00EB7329"/>
    <w:rsid w:val="00EB73FA"/>
    <w:rsid w:val="00EB747A"/>
    <w:rsid w:val="00EB7635"/>
    <w:rsid w:val="00EB76F4"/>
    <w:rsid w:val="00EB7A87"/>
    <w:rsid w:val="00EC00ED"/>
    <w:rsid w:val="00EC013F"/>
    <w:rsid w:val="00EC037F"/>
    <w:rsid w:val="00EC054B"/>
    <w:rsid w:val="00EC0F7E"/>
    <w:rsid w:val="00EC11A9"/>
    <w:rsid w:val="00EC135F"/>
    <w:rsid w:val="00EC145C"/>
    <w:rsid w:val="00EC18B7"/>
    <w:rsid w:val="00EC1939"/>
    <w:rsid w:val="00EC1A74"/>
    <w:rsid w:val="00EC1C1B"/>
    <w:rsid w:val="00EC1DBB"/>
    <w:rsid w:val="00EC1F5C"/>
    <w:rsid w:val="00EC1F78"/>
    <w:rsid w:val="00EC249D"/>
    <w:rsid w:val="00EC24ED"/>
    <w:rsid w:val="00EC255A"/>
    <w:rsid w:val="00EC266E"/>
    <w:rsid w:val="00EC2828"/>
    <w:rsid w:val="00EC28B0"/>
    <w:rsid w:val="00EC28F3"/>
    <w:rsid w:val="00EC2904"/>
    <w:rsid w:val="00EC2A10"/>
    <w:rsid w:val="00EC2D5E"/>
    <w:rsid w:val="00EC3139"/>
    <w:rsid w:val="00EC3331"/>
    <w:rsid w:val="00EC3795"/>
    <w:rsid w:val="00EC37A7"/>
    <w:rsid w:val="00EC3902"/>
    <w:rsid w:val="00EC39D1"/>
    <w:rsid w:val="00EC3B3B"/>
    <w:rsid w:val="00EC3B4A"/>
    <w:rsid w:val="00EC3C98"/>
    <w:rsid w:val="00EC3D81"/>
    <w:rsid w:val="00EC3F37"/>
    <w:rsid w:val="00EC4357"/>
    <w:rsid w:val="00EC4561"/>
    <w:rsid w:val="00EC4693"/>
    <w:rsid w:val="00EC46A7"/>
    <w:rsid w:val="00EC4907"/>
    <w:rsid w:val="00EC51C1"/>
    <w:rsid w:val="00EC52D1"/>
    <w:rsid w:val="00EC52D6"/>
    <w:rsid w:val="00EC5390"/>
    <w:rsid w:val="00EC5675"/>
    <w:rsid w:val="00EC56B0"/>
    <w:rsid w:val="00EC5A60"/>
    <w:rsid w:val="00EC5E62"/>
    <w:rsid w:val="00EC5F05"/>
    <w:rsid w:val="00EC60E1"/>
    <w:rsid w:val="00EC614E"/>
    <w:rsid w:val="00EC6525"/>
    <w:rsid w:val="00EC668F"/>
    <w:rsid w:val="00EC6A5E"/>
    <w:rsid w:val="00EC6C9E"/>
    <w:rsid w:val="00EC6D4B"/>
    <w:rsid w:val="00EC6DEC"/>
    <w:rsid w:val="00EC6EA0"/>
    <w:rsid w:val="00EC6EA5"/>
    <w:rsid w:val="00EC6EED"/>
    <w:rsid w:val="00EC7435"/>
    <w:rsid w:val="00EC75C3"/>
    <w:rsid w:val="00EC7630"/>
    <w:rsid w:val="00EC7705"/>
    <w:rsid w:val="00EC7916"/>
    <w:rsid w:val="00EC799F"/>
    <w:rsid w:val="00EC7C13"/>
    <w:rsid w:val="00EC7E4F"/>
    <w:rsid w:val="00EC7E7E"/>
    <w:rsid w:val="00EC7EC0"/>
    <w:rsid w:val="00EC7EE9"/>
    <w:rsid w:val="00EC7F3F"/>
    <w:rsid w:val="00ED001B"/>
    <w:rsid w:val="00ED004F"/>
    <w:rsid w:val="00ED0071"/>
    <w:rsid w:val="00ED008B"/>
    <w:rsid w:val="00ED0551"/>
    <w:rsid w:val="00ED082D"/>
    <w:rsid w:val="00ED0884"/>
    <w:rsid w:val="00ED0920"/>
    <w:rsid w:val="00ED0C89"/>
    <w:rsid w:val="00ED0ED1"/>
    <w:rsid w:val="00ED0F8A"/>
    <w:rsid w:val="00ED1127"/>
    <w:rsid w:val="00ED1313"/>
    <w:rsid w:val="00ED1449"/>
    <w:rsid w:val="00ED188C"/>
    <w:rsid w:val="00ED189C"/>
    <w:rsid w:val="00ED1C84"/>
    <w:rsid w:val="00ED1D08"/>
    <w:rsid w:val="00ED1DC0"/>
    <w:rsid w:val="00ED1E56"/>
    <w:rsid w:val="00ED1F4F"/>
    <w:rsid w:val="00ED1F83"/>
    <w:rsid w:val="00ED1FDC"/>
    <w:rsid w:val="00ED21AD"/>
    <w:rsid w:val="00ED244D"/>
    <w:rsid w:val="00ED260E"/>
    <w:rsid w:val="00ED2CCC"/>
    <w:rsid w:val="00ED2FE8"/>
    <w:rsid w:val="00ED3124"/>
    <w:rsid w:val="00ED362B"/>
    <w:rsid w:val="00ED364C"/>
    <w:rsid w:val="00ED3702"/>
    <w:rsid w:val="00ED3842"/>
    <w:rsid w:val="00ED398B"/>
    <w:rsid w:val="00ED4204"/>
    <w:rsid w:val="00ED45D0"/>
    <w:rsid w:val="00ED4806"/>
    <w:rsid w:val="00ED48F7"/>
    <w:rsid w:val="00ED496B"/>
    <w:rsid w:val="00ED4A41"/>
    <w:rsid w:val="00ED4B43"/>
    <w:rsid w:val="00ED4E30"/>
    <w:rsid w:val="00ED4F89"/>
    <w:rsid w:val="00ED50C0"/>
    <w:rsid w:val="00ED53AF"/>
    <w:rsid w:val="00ED5456"/>
    <w:rsid w:val="00ED59E6"/>
    <w:rsid w:val="00ED5A06"/>
    <w:rsid w:val="00ED5C80"/>
    <w:rsid w:val="00ED5FBA"/>
    <w:rsid w:val="00ED620B"/>
    <w:rsid w:val="00ED6597"/>
    <w:rsid w:val="00ED6671"/>
    <w:rsid w:val="00ED67D9"/>
    <w:rsid w:val="00ED6910"/>
    <w:rsid w:val="00ED6F39"/>
    <w:rsid w:val="00ED6F77"/>
    <w:rsid w:val="00ED709A"/>
    <w:rsid w:val="00ED7330"/>
    <w:rsid w:val="00ED76AC"/>
    <w:rsid w:val="00ED7923"/>
    <w:rsid w:val="00ED7A6B"/>
    <w:rsid w:val="00ED7B52"/>
    <w:rsid w:val="00ED7C79"/>
    <w:rsid w:val="00ED7E18"/>
    <w:rsid w:val="00ED7F56"/>
    <w:rsid w:val="00EE023D"/>
    <w:rsid w:val="00EE030F"/>
    <w:rsid w:val="00EE039B"/>
    <w:rsid w:val="00EE1172"/>
    <w:rsid w:val="00EE1288"/>
    <w:rsid w:val="00EE1298"/>
    <w:rsid w:val="00EE1AE7"/>
    <w:rsid w:val="00EE1C76"/>
    <w:rsid w:val="00EE1D21"/>
    <w:rsid w:val="00EE1DB8"/>
    <w:rsid w:val="00EE1F60"/>
    <w:rsid w:val="00EE209F"/>
    <w:rsid w:val="00EE20D1"/>
    <w:rsid w:val="00EE2203"/>
    <w:rsid w:val="00EE23BE"/>
    <w:rsid w:val="00EE24AC"/>
    <w:rsid w:val="00EE2753"/>
    <w:rsid w:val="00EE2757"/>
    <w:rsid w:val="00EE2887"/>
    <w:rsid w:val="00EE29CF"/>
    <w:rsid w:val="00EE2AFB"/>
    <w:rsid w:val="00EE2B1F"/>
    <w:rsid w:val="00EE2F7F"/>
    <w:rsid w:val="00EE3093"/>
    <w:rsid w:val="00EE325E"/>
    <w:rsid w:val="00EE3393"/>
    <w:rsid w:val="00EE3472"/>
    <w:rsid w:val="00EE3629"/>
    <w:rsid w:val="00EE37F9"/>
    <w:rsid w:val="00EE389C"/>
    <w:rsid w:val="00EE3C57"/>
    <w:rsid w:val="00EE3D12"/>
    <w:rsid w:val="00EE411E"/>
    <w:rsid w:val="00EE4757"/>
    <w:rsid w:val="00EE478F"/>
    <w:rsid w:val="00EE4A3F"/>
    <w:rsid w:val="00EE4B62"/>
    <w:rsid w:val="00EE4FD6"/>
    <w:rsid w:val="00EE50A6"/>
    <w:rsid w:val="00EE5157"/>
    <w:rsid w:val="00EE5343"/>
    <w:rsid w:val="00EE55BB"/>
    <w:rsid w:val="00EE5826"/>
    <w:rsid w:val="00EE5AE7"/>
    <w:rsid w:val="00EE5D78"/>
    <w:rsid w:val="00EE5F5C"/>
    <w:rsid w:val="00EE6138"/>
    <w:rsid w:val="00EE6202"/>
    <w:rsid w:val="00EE63B9"/>
    <w:rsid w:val="00EE643D"/>
    <w:rsid w:val="00EE6457"/>
    <w:rsid w:val="00EE64F6"/>
    <w:rsid w:val="00EE6510"/>
    <w:rsid w:val="00EE65B2"/>
    <w:rsid w:val="00EE65E2"/>
    <w:rsid w:val="00EE69B4"/>
    <w:rsid w:val="00EE69C4"/>
    <w:rsid w:val="00EE6D20"/>
    <w:rsid w:val="00EE7248"/>
    <w:rsid w:val="00EE78E4"/>
    <w:rsid w:val="00EE7959"/>
    <w:rsid w:val="00EE7A36"/>
    <w:rsid w:val="00EE7AB2"/>
    <w:rsid w:val="00EE7B16"/>
    <w:rsid w:val="00EE7BB2"/>
    <w:rsid w:val="00EE7BF9"/>
    <w:rsid w:val="00EE7F3E"/>
    <w:rsid w:val="00EF01F8"/>
    <w:rsid w:val="00EF0242"/>
    <w:rsid w:val="00EF02AE"/>
    <w:rsid w:val="00EF02F9"/>
    <w:rsid w:val="00EF03F2"/>
    <w:rsid w:val="00EF0643"/>
    <w:rsid w:val="00EF06C8"/>
    <w:rsid w:val="00EF08FD"/>
    <w:rsid w:val="00EF0B81"/>
    <w:rsid w:val="00EF0FA5"/>
    <w:rsid w:val="00EF1214"/>
    <w:rsid w:val="00EF12C3"/>
    <w:rsid w:val="00EF16E6"/>
    <w:rsid w:val="00EF1898"/>
    <w:rsid w:val="00EF1945"/>
    <w:rsid w:val="00EF1AE1"/>
    <w:rsid w:val="00EF1D23"/>
    <w:rsid w:val="00EF1E09"/>
    <w:rsid w:val="00EF20C5"/>
    <w:rsid w:val="00EF2C08"/>
    <w:rsid w:val="00EF306B"/>
    <w:rsid w:val="00EF3379"/>
    <w:rsid w:val="00EF3525"/>
    <w:rsid w:val="00EF3578"/>
    <w:rsid w:val="00EF365F"/>
    <w:rsid w:val="00EF3662"/>
    <w:rsid w:val="00EF3A62"/>
    <w:rsid w:val="00EF3A9C"/>
    <w:rsid w:val="00EF3B13"/>
    <w:rsid w:val="00EF3ED9"/>
    <w:rsid w:val="00EF3F4B"/>
    <w:rsid w:val="00EF3F4D"/>
    <w:rsid w:val="00EF4427"/>
    <w:rsid w:val="00EF446B"/>
    <w:rsid w:val="00EF45C3"/>
    <w:rsid w:val="00EF4B01"/>
    <w:rsid w:val="00EF4BC1"/>
    <w:rsid w:val="00EF508C"/>
    <w:rsid w:val="00EF51A7"/>
    <w:rsid w:val="00EF544D"/>
    <w:rsid w:val="00EF58DD"/>
    <w:rsid w:val="00EF5951"/>
    <w:rsid w:val="00EF5A46"/>
    <w:rsid w:val="00EF5B3D"/>
    <w:rsid w:val="00EF5FC5"/>
    <w:rsid w:val="00EF6165"/>
    <w:rsid w:val="00EF633F"/>
    <w:rsid w:val="00EF6701"/>
    <w:rsid w:val="00EF689C"/>
    <w:rsid w:val="00EF6A0B"/>
    <w:rsid w:val="00EF6C00"/>
    <w:rsid w:val="00EF70C1"/>
    <w:rsid w:val="00EF74B5"/>
    <w:rsid w:val="00EF7845"/>
    <w:rsid w:val="00EF7859"/>
    <w:rsid w:val="00EF7BB1"/>
    <w:rsid w:val="00EF7BFD"/>
    <w:rsid w:val="00EF7DC1"/>
    <w:rsid w:val="00EF7E24"/>
    <w:rsid w:val="00F007D7"/>
    <w:rsid w:val="00F0089C"/>
    <w:rsid w:val="00F00B21"/>
    <w:rsid w:val="00F00E6D"/>
    <w:rsid w:val="00F00FC0"/>
    <w:rsid w:val="00F00FCF"/>
    <w:rsid w:val="00F0140B"/>
    <w:rsid w:val="00F0191B"/>
    <w:rsid w:val="00F0191D"/>
    <w:rsid w:val="00F01DE0"/>
    <w:rsid w:val="00F01FD1"/>
    <w:rsid w:val="00F020AE"/>
    <w:rsid w:val="00F020CB"/>
    <w:rsid w:val="00F020DC"/>
    <w:rsid w:val="00F0233D"/>
    <w:rsid w:val="00F023CC"/>
    <w:rsid w:val="00F0285D"/>
    <w:rsid w:val="00F02865"/>
    <w:rsid w:val="00F02929"/>
    <w:rsid w:val="00F02977"/>
    <w:rsid w:val="00F02A76"/>
    <w:rsid w:val="00F02BF6"/>
    <w:rsid w:val="00F02D1E"/>
    <w:rsid w:val="00F02F36"/>
    <w:rsid w:val="00F02F44"/>
    <w:rsid w:val="00F02FB0"/>
    <w:rsid w:val="00F03018"/>
    <w:rsid w:val="00F03068"/>
    <w:rsid w:val="00F032E2"/>
    <w:rsid w:val="00F0356E"/>
    <w:rsid w:val="00F036FF"/>
    <w:rsid w:val="00F037AF"/>
    <w:rsid w:val="00F039DD"/>
    <w:rsid w:val="00F03A93"/>
    <w:rsid w:val="00F03AC4"/>
    <w:rsid w:val="00F03BBF"/>
    <w:rsid w:val="00F03D4F"/>
    <w:rsid w:val="00F03E40"/>
    <w:rsid w:val="00F04036"/>
    <w:rsid w:val="00F0412B"/>
    <w:rsid w:val="00F046B8"/>
    <w:rsid w:val="00F04D6D"/>
    <w:rsid w:val="00F0504D"/>
    <w:rsid w:val="00F05122"/>
    <w:rsid w:val="00F05A92"/>
    <w:rsid w:val="00F05ABE"/>
    <w:rsid w:val="00F05ADC"/>
    <w:rsid w:val="00F05F67"/>
    <w:rsid w:val="00F0615F"/>
    <w:rsid w:val="00F064D9"/>
    <w:rsid w:val="00F06746"/>
    <w:rsid w:val="00F067FA"/>
    <w:rsid w:val="00F069D5"/>
    <w:rsid w:val="00F0741B"/>
    <w:rsid w:val="00F07961"/>
    <w:rsid w:val="00F07AA7"/>
    <w:rsid w:val="00F07C6E"/>
    <w:rsid w:val="00F07CD9"/>
    <w:rsid w:val="00F07DAF"/>
    <w:rsid w:val="00F10308"/>
    <w:rsid w:val="00F10576"/>
    <w:rsid w:val="00F10625"/>
    <w:rsid w:val="00F1084F"/>
    <w:rsid w:val="00F10C17"/>
    <w:rsid w:val="00F10EE5"/>
    <w:rsid w:val="00F1111B"/>
    <w:rsid w:val="00F11172"/>
    <w:rsid w:val="00F112F2"/>
    <w:rsid w:val="00F11706"/>
    <w:rsid w:val="00F117A7"/>
    <w:rsid w:val="00F1193F"/>
    <w:rsid w:val="00F1199C"/>
    <w:rsid w:val="00F11A0A"/>
    <w:rsid w:val="00F11E2A"/>
    <w:rsid w:val="00F120A7"/>
    <w:rsid w:val="00F120E7"/>
    <w:rsid w:val="00F12266"/>
    <w:rsid w:val="00F1240E"/>
    <w:rsid w:val="00F1241D"/>
    <w:rsid w:val="00F125EF"/>
    <w:rsid w:val="00F12763"/>
    <w:rsid w:val="00F12980"/>
    <w:rsid w:val="00F12A61"/>
    <w:rsid w:val="00F12B9A"/>
    <w:rsid w:val="00F12D45"/>
    <w:rsid w:val="00F12E17"/>
    <w:rsid w:val="00F12E6C"/>
    <w:rsid w:val="00F1306D"/>
    <w:rsid w:val="00F1374E"/>
    <w:rsid w:val="00F138F9"/>
    <w:rsid w:val="00F139D9"/>
    <w:rsid w:val="00F13A31"/>
    <w:rsid w:val="00F13A4A"/>
    <w:rsid w:val="00F13DDE"/>
    <w:rsid w:val="00F13FC0"/>
    <w:rsid w:val="00F1448D"/>
    <w:rsid w:val="00F146DC"/>
    <w:rsid w:val="00F1480A"/>
    <w:rsid w:val="00F14C24"/>
    <w:rsid w:val="00F14DD5"/>
    <w:rsid w:val="00F14EF0"/>
    <w:rsid w:val="00F14F25"/>
    <w:rsid w:val="00F151D8"/>
    <w:rsid w:val="00F1525C"/>
    <w:rsid w:val="00F15304"/>
    <w:rsid w:val="00F153A4"/>
    <w:rsid w:val="00F15425"/>
    <w:rsid w:val="00F1551C"/>
    <w:rsid w:val="00F15733"/>
    <w:rsid w:val="00F1588E"/>
    <w:rsid w:val="00F15DEA"/>
    <w:rsid w:val="00F16294"/>
    <w:rsid w:val="00F16310"/>
    <w:rsid w:val="00F167E5"/>
    <w:rsid w:val="00F169BE"/>
    <w:rsid w:val="00F16A0B"/>
    <w:rsid w:val="00F16C11"/>
    <w:rsid w:val="00F16CF0"/>
    <w:rsid w:val="00F1715B"/>
    <w:rsid w:val="00F1738B"/>
    <w:rsid w:val="00F173C4"/>
    <w:rsid w:val="00F173D3"/>
    <w:rsid w:val="00F1752E"/>
    <w:rsid w:val="00F1754E"/>
    <w:rsid w:val="00F175E5"/>
    <w:rsid w:val="00F17A2D"/>
    <w:rsid w:val="00F17CD8"/>
    <w:rsid w:val="00F17D28"/>
    <w:rsid w:val="00F17DDB"/>
    <w:rsid w:val="00F17DF6"/>
    <w:rsid w:val="00F17F53"/>
    <w:rsid w:val="00F20068"/>
    <w:rsid w:val="00F202A6"/>
    <w:rsid w:val="00F20345"/>
    <w:rsid w:val="00F2072C"/>
    <w:rsid w:val="00F20777"/>
    <w:rsid w:val="00F208AD"/>
    <w:rsid w:val="00F20F3D"/>
    <w:rsid w:val="00F20FD9"/>
    <w:rsid w:val="00F21271"/>
    <w:rsid w:val="00F21712"/>
    <w:rsid w:val="00F21719"/>
    <w:rsid w:val="00F21871"/>
    <w:rsid w:val="00F2187F"/>
    <w:rsid w:val="00F218A2"/>
    <w:rsid w:val="00F21945"/>
    <w:rsid w:val="00F21AFC"/>
    <w:rsid w:val="00F21B8E"/>
    <w:rsid w:val="00F22048"/>
    <w:rsid w:val="00F2238E"/>
    <w:rsid w:val="00F226C1"/>
    <w:rsid w:val="00F22950"/>
    <w:rsid w:val="00F22D7D"/>
    <w:rsid w:val="00F22DAB"/>
    <w:rsid w:val="00F22F85"/>
    <w:rsid w:val="00F23069"/>
    <w:rsid w:val="00F234BC"/>
    <w:rsid w:val="00F23513"/>
    <w:rsid w:val="00F23832"/>
    <w:rsid w:val="00F238B4"/>
    <w:rsid w:val="00F239A2"/>
    <w:rsid w:val="00F239B1"/>
    <w:rsid w:val="00F23CE3"/>
    <w:rsid w:val="00F23E14"/>
    <w:rsid w:val="00F24101"/>
    <w:rsid w:val="00F24107"/>
    <w:rsid w:val="00F24262"/>
    <w:rsid w:val="00F24678"/>
    <w:rsid w:val="00F246A8"/>
    <w:rsid w:val="00F247F7"/>
    <w:rsid w:val="00F24B8F"/>
    <w:rsid w:val="00F25074"/>
    <w:rsid w:val="00F255D5"/>
    <w:rsid w:val="00F2580E"/>
    <w:rsid w:val="00F25A92"/>
    <w:rsid w:val="00F25C09"/>
    <w:rsid w:val="00F25CC7"/>
    <w:rsid w:val="00F2610F"/>
    <w:rsid w:val="00F26153"/>
    <w:rsid w:val="00F261F8"/>
    <w:rsid w:val="00F2626E"/>
    <w:rsid w:val="00F262AB"/>
    <w:rsid w:val="00F269C4"/>
    <w:rsid w:val="00F26C41"/>
    <w:rsid w:val="00F26CC1"/>
    <w:rsid w:val="00F26DC0"/>
    <w:rsid w:val="00F26E3D"/>
    <w:rsid w:val="00F27066"/>
    <w:rsid w:val="00F2714A"/>
    <w:rsid w:val="00F27179"/>
    <w:rsid w:val="00F27853"/>
    <w:rsid w:val="00F27A0E"/>
    <w:rsid w:val="00F27C02"/>
    <w:rsid w:val="00F27EE8"/>
    <w:rsid w:val="00F3032E"/>
    <w:rsid w:val="00F3045D"/>
    <w:rsid w:val="00F30AD4"/>
    <w:rsid w:val="00F31426"/>
    <w:rsid w:val="00F3150F"/>
    <w:rsid w:val="00F3160F"/>
    <w:rsid w:val="00F317C2"/>
    <w:rsid w:val="00F3195C"/>
    <w:rsid w:val="00F31B6E"/>
    <w:rsid w:val="00F31E1B"/>
    <w:rsid w:val="00F3203A"/>
    <w:rsid w:val="00F3219A"/>
    <w:rsid w:val="00F32480"/>
    <w:rsid w:val="00F327BF"/>
    <w:rsid w:val="00F32A01"/>
    <w:rsid w:val="00F32A86"/>
    <w:rsid w:val="00F32FD4"/>
    <w:rsid w:val="00F33024"/>
    <w:rsid w:val="00F331CF"/>
    <w:rsid w:val="00F33276"/>
    <w:rsid w:val="00F334B3"/>
    <w:rsid w:val="00F33CA2"/>
    <w:rsid w:val="00F33E03"/>
    <w:rsid w:val="00F33EB0"/>
    <w:rsid w:val="00F33F70"/>
    <w:rsid w:val="00F33F71"/>
    <w:rsid w:val="00F342A2"/>
    <w:rsid w:val="00F3485A"/>
    <w:rsid w:val="00F348BB"/>
    <w:rsid w:val="00F350A0"/>
    <w:rsid w:val="00F35513"/>
    <w:rsid w:val="00F35580"/>
    <w:rsid w:val="00F355B9"/>
    <w:rsid w:val="00F35949"/>
    <w:rsid w:val="00F3594B"/>
    <w:rsid w:val="00F359FD"/>
    <w:rsid w:val="00F35A3A"/>
    <w:rsid w:val="00F35BB5"/>
    <w:rsid w:val="00F35EC3"/>
    <w:rsid w:val="00F35FF0"/>
    <w:rsid w:val="00F367CF"/>
    <w:rsid w:val="00F36E95"/>
    <w:rsid w:val="00F37212"/>
    <w:rsid w:val="00F3729F"/>
    <w:rsid w:val="00F373DB"/>
    <w:rsid w:val="00F37694"/>
    <w:rsid w:val="00F376CD"/>
    <w:rsid w:val="00F37761"/>
    <w:rsid w:val="00F3787A"/>
    <w:rsid w:val="00F37CAC"/>
    <w:rsid w:val="00F37EB4"/>
    <w:rsid w:val="00F37F74"/>
    <w:rsid w:val="00F40314"/>
    <w:rsid w:val="00F40782"/>
    <w:rsid w:val="00F40C4D"/>
    <w:rsid w:val="00F40DF4"/>
    <w:rsid w:val="00F40EB4"/>
    <w:rsid w:val="00F4123E"/>
    <w:rsid w:val="00F41446"/>
    <w:rsid w:val="00F417FD"/>
    <w:rsid w:val="00F418AE"/>
    <w:rsid w:val="00F419BB"/>
    <w:rsid w:val="00F41B3A"/>
    <w:rsid w:val="00F421A7"/>
    <w:rsid w:val="00F421AA"/>
    <w:rsid w:val="00F423ED"/>
    <w:rsid w:val="00F42421"/>
    <w:rsid w:val="00F4244F"/>
    <w:rsid w:val="00F42509"/>
    <w:rsid w:val="00F42B0E"/>
    <w:rsid w:val="00F42BFB"/>
    <w:rsid w:val="00F432FF"/>
    <w:rsid w:val="00F43324"/>
    <w:rsid w:val="00F4338B"/>
    <w:rsid w:val="00F43481"/>
    <w:rsid w:val="00F4350E"/>
    <w:rsid w:val="00F435ED"/>
    <w:rsid w:val="00F43DF7"/>
    <w:rsid w:val="00F43F1A"/>
    <w:rsid w:val="00F43F25"/>
    <w:rsid w:val="00F43FF2"/>
    <w:rsid w:val="00F442B5"/>
    <w:rsid w:val="00F44542"/>
    <w:rsid w:val="00F44553"/>
    <w:rsid w:val="00F447D5"/>
    <w:rsid w:val="00F449AE"/>
    <w:rsid w:val="00F44B33"/>
    <w:rsid w:val="00F45194"/>
    <w:rsid w:val="00F4530D"/>
    <w:rsid w:val="00F45431"/>
    <w:rsid w:val="00F45496"/>
    <w:rsid w:val="00F4559F"/>
    <w:rsid w:val="00F45858"/>
    <w:rsid w:val="00F45A97"/>
    <w:rsid w:val="00F45AD3"/>
    <w:rsid w:val="00F45C23"/>
    <w:rsid w:val="00F45CF2"/>
    <w:rsid w:val="00F45D66"/>
    <w:rsid w:val="00F45DB0"/>
    <w:rsid w:val="00F462B8"/>
    <w:rsid w:val="00F4647F"/>
    <w:rsid w:val="00F464E2"/>
    <w:rsid w:val="00F466BB"/>
    <w:rsid w:val="00F46C8F"/>
    <w:rsid w:val="00F46D06"/>
    <w:rsid w:val="00F4724D"/>
    <w:rsid w:val="00F4753A"/>
    <w:rsid w:val="00F4782C"/>
    <w:rsid w:val="00F478A0"/>
    <w:rsid w:val="00F47C65"/>
    <w:rsid w:val="00F47FC1"/>
    <w:rsid w:val="00F47FFC"/>
    <w:rsid w:val="00F503AE"/>
    <w:rsid w:val="00F505F3"/>
    <w:rsid w:val="00F50653"/>
    <w:rsid w:val="00F5071B"/>
    <w:rsid w:val="00F50CAD"/>
    <w:rsid w:val="00F50D39"/>
    <w:rsid w:val="00F50D8E"/>
    <w:rsid w:val="00F50DFA"/>
    <w:rsid w:val="00F50E93"/>
    <w:rsid w:val="00F5114D"/>
    <w:rsid w:val="00F51560"/>
    <w:rsid w:val="00F5184C"/>
    <w:rsid w:val="00F51D59"/>
    <w:rsid w:val="00F51DFE"/>
    <w:rsid w:val="00F51F66"/>
    <w:rsid w:val="00F51FDF"/>
    <w:rsid w:val="00F5233D"/>
    <w:rsid w:val="00F5270C"/>
    <w:rsid w:val="00F528D5"/>
    <w:rsid w:val="00F52986"/>
    <w:rsid w:val="00F529C3"/>
    <w:rsid w:val="00F52A5B"/>
    <w:rsid w:val="00F530E4"/>
    <w:rsid w:val="00F53218"/>
    <w:rsid w:val="00F53395"/>
    <w:rsid w:val="00F53535"/>
    <w:rsid w:val="00F535D5"/>
    <w:rsid w:val="00F5373F"/>
    <w:rsid w:val="00F53931"/>
    <w:rsid w:val="00F539F2"/>
    <w:rsid w:val="00F53B02"/>
    <w:rsid w:val="00F53C20"/>
    <w:rsid w:val="00F53D29"/>
    <w:rsid w:val="00F541C4"/>
    <w:rsid w:val="00F544EB"/>
    <w:rsid w:val="00F544F4"/>
    <w:rsid w:val="00F54642"/>
    <w:rsid w:val="00F54CB9"/>
    <w:rsid w:val="00F55069"/>
    <w:rsid w:val="00F551C4"/>
    <w:rsid w:val="00F556B6"/>
    <w:rsid w:val="00F5580F"/>
    <w:rsid w:val="00F55BEB"/>
    <w:rsid w:val="00F55D88"/>
    <w:rsid w:val="00F55D8F"/>
    <w:rsid w:val="00F55F2A"/>
    <w:rsid w:val="00F5636C"/>
    <w:rsid w:val="00F56406"/>
    <w:rsid w:val="00F5653C"/>
    <w:rsid w:val="00F565C4"/>
    <w:rsid w:val="00F56A8D"/>
    <w:rsid w:val="00F56B6C"/>
    <w:rsid w:val="00F56C64"/>
    <w:rsid w:val="00F56DD2"/>
    <w:rsid w:val="00F56FCD"/>
    <w:rsid w:val="00F57614"/>
    <w:rsid w:val="00F577F0"/>
    <w:rsid w:val="00F5792F"/>
    <w:rsid w:val="00F57B6B"/>
    <w:rsid w:val="00F57C9A"/>
    <w:rsid w:val="00F57CCC"/>
    <w:rsid w:val="00F60028"/>
    <w:rsid w:val="00F6003E"/>
    <w:rsid w:val="00F600BF"/>
    <w:rsid w:val="00F6017C"/>
    <w:rsid w:val="00F6071C"/>
    <w:rsid w:val="00F60928"/>
    <w:rsid w:val="00F609C4"/>
    <w:rsid w:val="00F60B40"/>
    <w:rsid w:val="00F60B67"/>
    <w:rsid w:val="00F60E6D"/>
    <w:rsid w:val="00F60FC2"/>
    <w:rsid w:val="00F6123E"/>
    <w:rsid w:val="00F61585"/>
    <w:rsid w:val="00F615C1"/>
    <w:rsid w:val="00F618A2"/>
    <w:rsid w:val="00F618ED"/>
    <w:rsid w:val="00F61C67"/>
    <w:rsid w:val="00F61D51"/>
    <w:rsid w:val="00F61E3A"/>
    <w:rsid w:val="00F61E7C"/>
    <w:rsid w:val="00F6209D"/>
    <w:rsid w:val="00F623D2"/>
    <w:rsid w:val="00F624BE"/>
    <w:rsid w:val="00F62537"/>
    <w:rsid w:val="00F626BC"/>
    <w:rsid w:val="00F6283D"/>
    <w:rsid w:val="00F6296A"/>
    <w:rsid w:val="00F62A6C"/>
    <w:rsid w:val="00F62A6E"/>
    <w:rsid w:val="00F62B37"/>
    <w:rsid w:val="00F62C1C"/>
    <w:rsid w:val="00F62D82"/>
    <w:rsid w:val="00F62DD1"/>
    <w:rsid w:val="00F62DFE"/>
    <w:rsid w:val="00F62E18"/>
    <w:rsid w:val="00F62EC4"/>
    <w:rsid w:val="00F63103"/>
    <w:rsid w:val="00F63183"/>
    <w:rsid w:val="00F631BB"/>
    <w:rsid w:val="00F63526"/>
    <w:rsid w:val="00F635DF"/>
    <w:rsid w:val="00F63604"/>
    <w:rsid w:val="00F637EB"/>
    <w:rsid w:val="00F63847"/>
    <w:rsid w:val="00F63E1C"/>
    <w:rsid w:val="00F63E75"/>
    <w:rsid w:val="00F64139"/>
    <w:rsid w:val="00F64751"/>
    <w:rsid w:val="00F64A33"/>
    <w:rsid w:val="00F65010"/>
    <w:rsid w:val="00F65291"/>
    <w:rsid w:val="00F652BD"/>
    <w:rsid w:val="00F65479"/>
    <w:rsid w:val="00F654DF"/>
    <w:rsid w:val="00F65552"/>
    <w:rsid w:val="00F65601"/>
    <w:rsid w:val="00F65667"/>
    <w:rsid w:val="00F65875"/>
    <w:rsid w:val="00F6594A"/>
    <w:rsid w:val="00F65A5E"/>
    <w:rsid w:val="00F65EB7"/>
    <w:rsid w:val="00F65EF8"/>
    <w:rsid w:val="00F660D5"/>
    <w:rsid w:val="00F662F4"/>
    <w:rsid w:val="00F663ED"/>
    <w:rsid w:val="00F6648F"/>
    <w:rsid w:val="00F664DD"/>
    <w:rsid w:val="00F669DB"/>
    <w:rsid w:val="00F66D39"/>
    <w:rsid w:val="00F66FE1"/>
    <w:rsid w:val="00F6717B"/>
    <w:rsid w:val="00F67BC2"/>
    <w:rsid w:val="00F67E35"/>
    <w:rsid w:val="00F67E4C"/>
    <w:rsid w:val="00F70010"/>
    <w:rsid w:val="00F700F4"/>
    <w:rsid w:val="00F701A3"/>
    <w:rsid w:val="00F7036A"/>
    <w:rsid w:val="00F7066A"/>
    <w:rsid w:val="00F7095C"/>
    <w:rsid w:val="00F70BE3"/>
    <w:rsid w:val="00F70C7D"/>
    <w:rsid w:val="00F70F77"/>
    <w:rsid w:val="00F711EA"/>
    <w:rsid w:val="00F7152D"/>
    <w:rsid w:val="00F71785"/>
    <w:rsid w:val="00F71852"/>
    <w:rsid w:val="00F718A5"/>
    <w:rsid w:val="00F71934"/>
    <w:rsid w:val="00F71D47"/>
    <w:rsid w:val="00F71FB0"/>
    <w:rsid w:val="00F71FED"/>
    <w:rsid w:val="00F72833"/>
    <w:rsid w:val="00F728E3"/>
    <w:rsid w:val="00F72CFE"/>
    <w:rsid w:val="00F72D2F"/>
    <w:rsid w:val="00F72DDA"/>
    <w:rsid w:val="00F730A8"/>
    <w:rsid w:val="00F73490"/>
    <w:rsid w:val="00F73936"/>
    <w:rsid w:val="00F73A02"/>
    <w:rsid w:val="00F73B75"/>
    <w:rsid w:val="00F73BBB"/>
    <w:rsid w:val="00F73CAA"/>
    <w:rsid w:val="00F741CF"/>
    <w:rsid w:val="00F7429B"/>
    <w:rsid w:val="00F742A3"/>
    <w:rsid w:val="00F744A6"/>
    <w:rsid w:val="00F745C9"/>
    <w:rsid w:val="00F74AF9"/>
    <w:rsid w:val="00F754E1"/>
    <w:rsid w:val="00F75507"/>
    <w:rsid w:val="00F75514"/>
    <w:rsid w:val="00F75576"/>
    <w:rsid w:val="00F755A3"/>
    <w:rsid w:val="00F75681"/>
    <w:rsid w:val="00F75874"/>
    <w:rsid w:val="00F758A7"/>
    <w:rsid w:val="00F75B98"/>
    <w:rsid w:val="00F75D42"/>
    <w:rsid w:val="00F75DC6"/>
    <w:rsid w:val="00F760FB"/>
    <w:rsid w:val="00F764F1"/>
    <w:rsid w:val="00F76590"/>
    <w:rsid w:val="00F765D7"/>
    <w:rsid w:val="00F76A38"/>
    <w:rsid w:val="00F76CC2"/>
    <w:rsid w:val="00F76E3F"/>
    <w:rsid w:val="00F77456"/>
    <w:rsid w:val="00F775E1"/>
    <w:rsid w:val="00F77687"/>
    <w:rsid w:val="00F77FA6"/>
    <w:rsid w:val="00F80171"/>
    <w:rsid w:val="00F808DF"/>
    <w:rsid w:val="00F80AB4"/>
    <w:rsid w:val="00F80AE8"/>
    <w:rsid w:val="00F80B75"/>
    <w:rsid w:val="00F80BFF"/>
    <w:rsid w:val="00F80CD6"/>
    <w:rsid w:val="00F80F86"/>
    <w:rsid w:val="00F81863"/>
    <w:rsid w:val="00F818BA"/>
    <w:rsid w:val="00F819C8"/>
    <w:rsid w:val="00F81C10"/>
    <w:rsid w:val="00F81D88"/>
    <w:rsid w:val="00F81DF0"/>
    <w:rsid w:val="00F81EF5"/>
    <w:rsid w:val="00F81FE3"/>
    <w:rsid w:val="00F823BF"/>
    <w:rsid w:val="00F82528"/>
    <w:rsid w:val="00F825A2"/>
    <w:rsid w:val="00F825C1"/>
    <w:rsid w:val="00F82925"/>
    <w:rsid w:val="00F82B26"/>
    <w:rsid w:val="00F834B6"/>
    <w:rsid w:val="00F834B8"/>
    <w:rsid w:val="00F83599"/>
    <w:rsid w:val="00F83609"/>
    <w:rsid w:val="00F836CD"/>
    <w:rsid w:val="00F8380F"/>
    <w:rsid w:val="00F83CA5"/>
    <w:rsid w:val="00F83D35"/>
    <w:rsid w:val="00F83DFB"/>
    <w:rsid w:val="00F841D2"/>
    <w:rsid w:val="00F8437D"/>
    <w:rsid w:val="00F84398"/>
    <w:rsid w:val="00F84439"/>
    <w:rsid w:val="00F8463F"/>
    <w:rsid w:val="00F84762"/>
    <w:rsid w:val="00F84A61"/>
    <w:rsid w:val="00F85125"/>
    <w:rsid w:val="00F85390"/>
    <w:rsid w:val="00F855AA"/>
    <w:rsid w:val="00F8564D"/>
    <w:rsid w:val="00F857E6"/>
    <w:rsid w:val="00F858A5"/>
    <w:rsid w:val="00F859F9"/>
    <w:rsid w:val="00F85BCA"/>
    <w:rsid w:val="00F85BDF"/>
    <w:rsid w:val="00F85CC3"/>
    <w:rsid w:val="00F85F2F"/>
    <w:rsid w:val="00F860DE"/>
    <w:rsid w:val="00F8622F"/>
    <w:rsid w:val="00F8643B"/>
    <w:rsid w:val="00F866C2"/>
    <w:rsid w:val="00F866D6"/>
    <w:rsid w:val="00F86851"/>
    <w:rsid w:val="00F86864"/>
    <w:rsid w:val="00F868E5"/>
    <w:rsid w:val="00F86900"/>
    <w:rsid w:val="00F8692D"/>
    <w:rsid w:val="00F869EB"/>
    <w:rsid w:val="00F86B8F"/>
    <w:rsid w:val="00F870C2"/>
    <w:rsid w:val="00F8711F"/>
    <w:rsid w:val="00F87186"/>
    <w:rsid w:val="00F8719E"/>
    <w:rsid w:val="00F871AA"/>
    <w:rsid w:val="00F87214"/>
    <w:rsid w:val="00F87596"/>
    <w:rsid w:val="00F87C56"/>
    <w:rsid w:val="00F87DD4"/>
    <w:rsid w:val="00F900FC"/>
    <w:rsid w:val="00F902CC"/>
    <w:rsid w:val="00F903B7"/>
    <w:rsid w:val="00F9043D"/>
    <w:rsid w:val="00F904F2"/>
    <w:rsid w:val="00F90AF9"/>
    <w:rsid w:val="00F90D39"/>
    <w:rsid w:val="00F91074"/>
    <w:rsid w:val="00F91163"/>
    <w:rsid w:val="00F91617"/>
    <w:rsid w:val="00F91690"/>
    <w:rsid w:val="00F916DB"/>
    <w:rsid w:val="00F91775"/>
    <w:rsid w:val="00F918BE"/>
    <w:rsid w:val="00F91A3A"/>
    <w:rsid w:val="00F91A9C"/>
    <w:rsid w:val="00F91AED"/>
    <w:rsid w:val="00F91EEA"/>
    <w:rsid w:val="00F9283A"/>
    <w:rsid w:val="00F9291A"/>
    <w:rsid w:val="00F92921"/>
    <w:rsid w:val="00F92A19"/>
    <w:rsid w:val="00F92AE2"/>
    <w:rsid w:val="00F92AE6"/>
    <w:rsid w:val="00F92F9A"/>
    <w:rsid w:val="00F93017"/>
    <w:rsid w:val="00F93220"/>
    <w:rsid w:val="00F932C4"/>
    <w:rsid w:val="00F935DA"/>
    <w:rsid w:val="00F93600"/>
    <w:rsid w:val="00F93998"/>
    <w:rsid w:val="00F93D65"/>
    <w:rsid w:val="00F94371"/>
    <w:rsid w:val="00F944E8"/>
    <w:rsid w:val="00F94658"/>
    <w:rsid w:val="00F9482D"/>
    <w:rsid w:val="00F9485B"/>
    <w:rsid w:val="00F94F51"/>
    <w:rsid w:val="00F950D5"/>
    <w:rsid w:val="00F95225"/>
    <w:rsid w:val="00F952A0"/>
    <w:rsid w:val="00F952FE"/>
    <w:rsid w:val="00F954C9"/>
    <w:rsid w:val="00F95781"/>
    <w:rsid w:val="00F957B0"/>
    <w:rsid w:val="00F95834"/>
    <w:rsid w:val="00F95AA3"/>
    <w:rsid w:val="00F95AA5"/>
    <w:rsid w:val="00F95B41"/>
    <w:rsid w:val="00F95DA5"/>
    <w:rsid w:val="00F95F1C"/>
    <w:rsid w:val="00F95FB9"/>
    <w:rsid w:val="00F96038"/>
    <w:rsid w:val="00F9617A"/>
    <w:rsid w:val="00F963F4"/>
    <w:rsid w:val="00F96483"/>
    <w:rsid w:val="00F964EC"/>
    <w:rsid w:val="00F96661"/>
    <w:rsid w:val="00F966A1"/>
    <w:rsid w:val="00F968FA"/>
    <w:rsid w:val="00F96AF4"/>
    <w:rsid w:val="00F96CE3"/>
    <w:rsid w:val="00F96E1A"/>
    <w:rsid w:val="00F96EBB"/>
    <w:rsid w:val="00F96FC0"/>
    <w:rsid w:val="00F97006"/>
    <w:rsid w:val="00F9704C"/>
    <w:rsid w:val="00F971FD"/>
    <w:rsid w:val="00F9740F"/>
    <w:rsid w:val="00F974FD"/>
    <w:rsid w:val="00F9754C"/>
    <w:rsid w:val="00F97871"/>
    <w:rsid w:val="00F97C10"/>
    <w:rsid w:val="00FA00EB"/>
    <w:rsid w:val="00FA013F"/>
    <w:rsid w:val="00FA024B"/>
    <w:rsid w:val="00FA062C"/>
    <w:rsid w:val="00FA0748"/>
    <w:rsid w:val="00FA07AB"/>
    <w:rsid w:val="00FA081E"/>
    <w:rsid w:val="00FA0A5C"/>
    <w:rsid w:val="00FA0A5E"/>
    <w:rsid w:val="00FA0B09"/>
    <w:rsid w:val="00FA0C5C"/>
    <w:rsid w:val="00FA1187"/>
    <w:rsid w:val="00FA12D4"/>
    <w:rsid w:val="00FA14E5"/>
    <w:rsid w:val="00FA1606"/>
    <w:rsid w:val="00FA16B0"/>
    <w:rsid w:val="00FA16E6"/>
    <w:rsid w:val="00FA1F40"/>
    <w:rsid w:val="00FA20FB"/>
    <w:rsid w:val="00FA2342"/>
    <w:rsid w:val="00FA24A6"/>
    <w:rsid w:val="00FA251E"/>
    <w:rsid w:val="00FA2525"/>
    <w:rsid w:val="00FA25A7"/>
    <w:rsid w:val="00FA26EE"/>
    <w:rsid w:val="00FA27C0"/>
    <w:rsid w:val="00FA285F"/>
    <w:rsid w:val="00FA2B06"/>
    <w:rsid w:val="00FA2D73"/>
    <w:rsid w:val="00FA2F3C"/>
    <w:rsid w:val="00FA2FCE"/>
    <w:rsid w:val="00FA3056"/>
    <w:rsid w:val="00FA30E5"/>
    <w:rsid w:val="00FA36DC"/>
    <w:rsid w:val="00FA374F"/>
    <w:rsid w:val="00FA393E"/>
    <w:rsid w:val="00FA397C"/>
    <w:rsid w:val="00FA3A7E"/>
    <w:rsid w:val="00FA3AC7"/>
    <w:rsid w:val="00FA3D14"/>
    <w:rsid w:val="00FA3F00"/>
    <w:rsid w:val="00FA3F75"/>
    <w:rsid w:val="00FA4002"/>
    <w:rsid w:val="00FA4128"/>
    <w:rsid w:val="00FA449B"/>
    <w:rsid w:val="00FA4685"/>
    <w:rsid w:val="00FA47FE"/>
    <w:rsid w:val="00FA48FF"/>
    <w:rsid w:val="00FA4B80"/>
    <w:rsid w:val="00FA4C73"/>
    <w:rsid w:val="00FA4E3F"/>
    <w:rsid w:val="00FA5021"/>
    <w:rsid w:val="00FA5048"/>
    <w:rsid w:val="00FA5556"/>
    <w:rsid w:val="00FA587B"/>
    <w:rsid w:val="00FA5B67"/>
    <w:rsid w:val="00FA5BAD"/>
    <w:rsid w:val="00FA5BF9"/>
    <w:rsid w:val="00FA5D22"/>
    <w:rsid w:val="00FA5D60"/>
    <w:rsid w:val="00FA5E68"/>
    <w:rsid w:val="00FA6053"/>
    <w:rsid w:val="00FA6057"/>
    <w:rsid w:val="00FA61FF"/>
    <w:rsid w:val="00FA63F5"/>
    <w:rsid w:val="00FA659E"/>
    <w:rsid w:val="00FA66FE"/>
    <w:rsid w:val="00FA6CD9"/>
    <w:rsid w:val="00FA6EE9"/>
    <w:rsid w:val="00FA6FA4"/>
    <w:rsid w:val="00FA6FD2"/>
    <w:rsid w:val="00FA71D8"/>
    <w:rsid w:val="00FA7205"/>
    <w:rsid w:val="00FA74BC"/>
    <w:rsid w:val="00FA75F3"/>
    <w:rsid w:val="00FA7603"/>
    <w:rsid w:val="00FA7762"/>
    <w:rsid w:val="00FA793E"/>
    <w:rsid w:val="00FA7DDD"/>
    <w:rsid w:val="00FA7E01"/>
    <w:rsid w:val="00FB01E5"/>
    <w:rsid w:val="00FB024A"/>
    <w:rsid w:val="00FB04DB"/>
    <w:rsid w:val="00FB04E4"/>
    <w:rsid w:val="00FB0547"/>
    <w:rsid w:val="00FB05ED"/>
    <w:rsid w:val="00FB0600"/>
    <w:rsid w:val="00FB0AF3"/>
    <w:rsid w:val="00FB0FDC"/>
    <w:rsid w:val="00FB1000"/>
    <w:rsid w:val="00FB1134"/>
    <w:rsid w:val="00FB1246"/>
    <w:rsid w:val="00FB183F"/>
    <w:rsid w:val="00FB1A6B"/>
    <w:rsid w:val="00FB1AFD"/>
    <w:rsid w:val="00FB1BBF"/>
    <w:rsid w:val="00FB1F0E"/>
    <w:rsid w:val="00FB2056"/>
    <w:rsid w:val="00FB2063"/>
    <w:rsid w:val="00FB2159"/>
    <w:rsid w:val="00FB2190"/>
    <w:rsid w:val="00FB21CD"/>
    <w:rsid w:val="00FB24C4"/>
    <w:rsid w:val="00FB26C2"/>
    <w:rsid w:val="00FB28B7"/>
    <w:rsid w:val="00FB2A39"/>
    <w:rsid w:val="00FB2A3D"/>
    <w:rsid w:val="00FB2A75"/>
    <w:rsid w:val="00FB2AE3"/>
    <w:rsid w:val="00FB2EC5"/>
    <w:rsid w:val="00FB2FA1"/>
    <w:rsid w:val="00FB3059"/>
    <w:rsid w:val="00FB32E0"/>
    <w:rsid w:val="00FB3419"/>
    <w:rsid w:val="00FB353A"/>
    <w:rsid w:val="00FB36D6"/>
    <w:rsid w:val="00FB372C"/>
    <w:rsid w:val="00FB3779"/>
    <w:rsid w:val="00FB3872"/>
    <w:rsid w:val="00FB38EB"/>
    <w:rsid w:val="00FB3946"/>
    <w:rsid w:val="00FB3AC1"/>
    <w:rsid w:val="00FB3B75"/>
    <w:rsid w:val="00FB3C3D"/>
    <w:rsid w:val="00FB4132"/>
    <w:rsid w:val="00FB43D4"/>
    <w:rsid w:val="00FB4555"/>
    <w:rsid w:val="00FB4597"/>
    <w:rsid w:val="00FB4AD1"/>
    <w:rsid w:val="00FB4BD8"/>
    <w:rsid w:val="00FB4CA9"/>
    <w:rsid w:val="00FB58E4"/>
    <w:rsid w:val="00FB5917"/>
    <w:rsid w:val="00FB5968"/>
    <w:rsid w:val="00FB5989"/>
    <w:rsid w:val="00FB5ABC"/>
    <w:rsid w:val="00FB5BE8"/>
    <w:rsid w:val="00FB5DD1"/>
    <w:rsid w:val="00FB5DF0"/>
    <w:rsid w:val="00FB5ED8"/>
    <w:rsid w:val="00FB5FAE"/>
    <w:rsid w:val="00FB6289"/>
    <w:rsid w:val="00FB6710"/>
    <w:rsid w:val="00FB6806"/>
    <w:rsid w:val="00FB6AF5"/>
    <w:rsid w:val="00FB6C17"/>
    <w:rsid w:val="00FB6CD7"/>
    <w:rsid w:val="00FB6E9C"/>
    <w:rsid w:val="00FB70AB"/>
    <w:rsid w:val="00FB7129"/>
    <w:rsid w:val="00FB765C"/>
    <w:rsid w:val="00FB780C"/>
    <w:rsid w:val="00FB7971"/>
    <w:rsid w:val="00FC018F"/>
    <w:rsid w:val="00FC03D4"/>
    <w:rsid w:val="00FC0703"/>
    <w:rsid w:val="00FC0744"/>
    <w:rsid w:val="00FC0763"/>
    <w:rsid w:val="00FC093C"/>
    <w:rsid w:val="00FC0998"/>
    <w:rsid w:val="00FC09FF"/>
    <w:rsid w:val="00FC0AAC"/>
    <w:rsid w:val="00FC0B0A"/>
    <w:rsid w:val="00FC0C2E"/>
    <w:rsid w:val="00FC0C3A"/>
    <w:rsid w:val="00FC0D5B"/>
    <w:rsid w:val="00FC1349"/>
    <w:rsid w:val="00FC14FE"/>
    <w:rsid w:val="00FC1AB4"/>
    <w:rsid w:val="00FC1BB1"/>
    <w:rsid w:val="00FC1D4A"/>
    <w:rsid w:val="00FC1E6E"/>
    <w:rsid w:val="00FC1F34"/>
    <w:rsid w:val="00FC1F9E"/>
    <w:rsid w:val="00FC2070"/>
    <w:rsid w:val="00FC20D4"/>
    <w:rsid w:val="00FC21DB"/>
    <w:rsid w:val="00FC223E"/>
    <w:rsid w:val="00FC2306"/>
    <w:rsid w:val="00FC24D4"/>
    <w:rsid w:val="00FC281C"/>
    <w:rsid w:val="00FC28AA"/>
    <w:rsid w:val="00FC2A75"/>
    <w:rsid w:val="00FC2B02"/>
    <w:rsid w:val="00FC2B46"/>
    <w:rsid w:val="00FC2B64"/>
    <w:rsid w:val="00FC2D14"/>
    <w:rsid w:val="00FC2F40"/>
    <w:rsid w:val="00FC33EF"/>
    <w:rsid w:val="00FC3426"/>
    <w:rsid w:val="00FC3536"/>
    <w:rsid w:val="00FC3722"/>
    <w:rsid w:val="00FC3925"/>
    <w:rsid w:val="00FC3C93"/>
    <w:rsid w:val="00FC42B3"/>
    <w:rsid w:val="00FC4665"/>
    <w:rsid w:val="00FC4690"/>
    <w:rsid w:val="00FC469B"/>
    <w:rsid w:val="00FC46F4"/>
    <w:rsid w:val="00FC479B"/>
    <w:rsid w:val="00FC47A8"/>
    <w:rsid w:val="00FC4B0D"/>
    <w:rsid w:val="00FC4DD2"/>
    <w:rsid w:val="00FC549B"/>
    <w:rsid w:val="00FC560E"/>
    <w:rsid w:val="00FC56DE"/>
    <w:rsid w:val="00FC56ED"/>
    <w:rsid w:val="00FC5A17"/>
    <w:rsid w:val="00FC5B54"/>
    <w:rsid w:val="00FC6235"/>
    <w:rsid w:val="00FC64BD"/>
    <w:rsid w:val="00FC64CF"/>
    <w:rsid w:val="00FC68A2"/>
    <w:rsid w:val="00FC6A78"/>
    <w:rsid w:val="00FC6B03"/>
    <w:rsid w:val="00FC6E37"/>
    <w:rsid w:val="00FC701F"/>
    <w:rsid w:val="00FC71D5"/>
    <w:rsid w:val="00FC7201"/>
    <w:rsid w:val="00FC775C"/>
    <w:rsid w:val="00FC77E6"/>
    <w:rsid w:val="00FC7D8B"/>
    <w:rsid w:val="00FC7F3A"/>
    <w:rsid w:val="00FC7F62"/>
    <w:rsid w:val="00FD0300"/>
    <w:rsid w:val="00FD03C3"/>
    <w:rsid w:val="00FD04E0"/>
    <w:rsid w:val="00FD07CC"/>
    <w:rsid w:val="00FD095A"/>
    <w:rsid w:val="00FD0A17"/>
    <w:rsid w:val="00FD0C8E"/>
    <w:rsid w:val="00FD0C99"/>
    <w:rsid w:val="00FD0CCD"/>
    <w:rsid w:val="00FD1417"/>
    <w:rsid w:val="00FD142E"/>
    <w:rsid w:val="00FD1485"/>
    <w:rsid w:val="00FD14B2"/>
    <w:rsid w:val="00FD1500"/>
    <w:rsid w:val="00FD160C"/>
    <w:rsid w:val="00FD17C1"/>
    <w:rsid w:val="00FD1929"/>
    <w:rsid w:val="00FD1990"/>
    <w:rsid w:val="00FD1EC8"/>
    <w:rsid w:val="00FD2384"/>
    <w:rsid w:val="00FD2502"/>
    <w:rsid w:val="00FD2579"/>
    <w:rsid w:val="00FD2602"/>
    <w:rsid w:val="00FD2B64"/>
    <w:rsid w:val="00FD2C54"/>
    <w:rsid w:val="00FD3530"/>
    <w:rsid w:val="00FD3CB9"/>
    <w:rsid w:val="00FD3D92"/>
    <w:rsid w:val="00FD40DE"/>
    <w:rsid w:val="00FD4252"/>
    <w:rsid w:val="00FD4269"/>
    <w:rsid w:val="00FD4373"/>
    <w:rsid w:val="00FD4486"/>
    <w:rsid w:val="00FD4A20"/>
    <w:rsid w:val="00FD4E32"/>
    <w:rsid w:val="00FD508D"/>
    <w:rsid w:val="00FD51FD"/>
    <w:rsid w:val="00FD52D5"/>
    <w:rsid w:val="00FD52E6"/>
    <w:rsid w:val="00FD548D"/>
    <w:rsid w:val="00FD5517"/>
    <w:rsid w:val="00FD55B3"/>
    <w:rsid w:val="00FD57A2"/>
    <w:rsid w:val="00FD58AC"/>
    <w:rsid w:val="00FD5B65"/>
    <w:rsid w:val="00FD5CA3"/>
    <w:rsid w:val="00FD5DB8"/>
    <w:rsid w:val="00FD5E42"/>
    <w:rsid w:val="00FD5E51"/>
    <w:rsid w:val="00FD5FDD"/>
    <w:rsid w:val="00FD6139"/>
    <w:rsid w:val="00FD657E"/>
    <w:rsid w:val="00FD6636"/>
    <w:rsid w:val="00FD66C8"/>
    <w:rsid w:val="00FD6769"/>
    <w:rsid w:val="00FD6888"/>
    <w:rsid w:val="00FD68B3"/>
    <w:rsid w:val="00FD6987"/>
    <w:rsid w:val="00FD6BA3"/>
    <w:rsid w:val="00FD6C46"/>
    <w:rsid w:val="00FD6EE5"/>
    <w:rsid w:val="00FD6F42"/>
    <w:rsid w:val="00FD707B"/>
    <w:rsid w:val="00FD730E"/>
    <w:rsid w:val="00FD7346"/>
    <w:rsid w:val="00FD734E"/>
    <w:rsid w:val="00FD737F"/>
    <w:rsid w:val="00FD7898"/>
    <w:rsid w:val="00FD7A99"/>
    <w:rsid w:val="00FD7C60"/>
    <w:rsid w:val="00FD7D17"/>
    <w:rsid w:val="00FD7F9E"/>
    <w:rsid w:val="00FE0092"/>
    <w:rsid w:val="00FE05B1"/>
    <w:rsid w:val="00FE05BF"/>
    <w:rsid w:val="00FE0AFA"/>
    <w:rsid w:val="00FE1238"/>
    <w:rsid w:val="00FE1678"/>
    <w:rsid w:val="00FE18E9"/>
    <w:rsid w:val="00FE1980"/>
    <w:rsid w:val="00FE19F1"/>
    <w:rsid w:val="00FE1A32"/>
    <w:rsid w:val="00FE1A7E"/>
    <w:rsid w:val="00FE1B10"/>
    <w:rsid w:val="00FE1FCD"/>
    <w:rsid w:val="00FE2093"/>
    <w:rsid w:val="00FE23E0"/>
    <w:rsid w:val="00FE26DB"/>
    <w:rsid w:val="00FE2796"/>
    <w:rsid w:val="00FE28D6"/>
    <w:rsid w:val="00FE2955"/>
    <w:rsid w:val="00FE2A8E"/>
    <w:rsid w:val="00FE2C44"/>
    <w:rsid w:val="00FE3172"/>
    <w:rsid w:val="00FE31F2"/>
    <w:rsid w:val="00FE34CD"/>
    <w:rsid w:val="00FE3551"/>
    <w:rsid w:val="00FE35F0"/>
    <w:rsid w:val="00FE3619"/>
    <w:rsid w:val="00FE368B"/>
    <w:rsid w:val="00FE3A96"/>
    <w:rsid w:val="00FE3AD9"/>
    <w:rsid w:val="00FE3B76"/>
    <w:rsid w:val="00FE3C8D"/>
    <w:rsid w:val="00FE3D34"/>
    <w:rsid w:val="00FE3EAF"/>
    <w:rsid w:val="00FE3F10"/>
    <w:rsid w:val="00FE417F"/>
    <w:rsid w:val="00FE42F5"/>
    <w:rsid w:val="00FE43FE"/>
    <w:rsid w:val="00FE4477"/>
    <w:rsid w:val="00FE44A8"/>
    <w:rsid w:val="00FE452D"/>
    <w:rsid w:val="00FE453C"/>
    <w:rsid w:val="00FE4626"/>
    <w:rsid w:val="00FE4AE2"/>
    <w:rsid w:val="00FE4CE0"/>
    <w:rsid w:val="00FE4E22"/>
    <w:rsid w:val="00FE4E8B"/>
    <w:rsid w:val="00FE4EE2"/>
    <w:rsid w:val="00FE4EF2"/>
    <w:rsid w:val="00FE4F10"/>
    <w:rsid w:val="00FE4FDE"/>
    <w:rsid w:val="00FE5066"/>
    <w:rsid w:val="00FE515B"/>
    <w:rsid w:val="00FE5348"/>
    <w:rsid w:val="00FE54E1"/>
    <w:rsid w:val="00FE557F"/>
    <w:rsid w:val="00FE58D8"/>
    <w:rsid w:val="00FE5C21"/>
    <w:rsid w:val="00FE5C4B"/>
    <w:rsid w:val="00FE5D95"/>
    <w:rsid w:val="00FE5DF0"/>
    <w:rsid w:val="00FE619F"/>
    <w:rsid w:val="00FE61E4"/>
    <w:rsid w:val="00FE633F"/>
    <w:rsid w:val="00FE6450"/>
    <w:rsid w:val="00FE65D0"/>
    <w:rsid w:val="00FE670C"/>
    <w:rsid w:val="00FE6744"/>
    <w:rsid w:val="00FE677C"/>
    <w:rsid w:val="00FE68B0"/>
    <w:rsid w:val="00FE6CE3"/>
    <w:rsid w:val="00FE70F1"/>
    <w:rsid w:val="00FE7168"/>
    <w:rsid w:val="00FE75E9"/>
    <w:rsid w:val="00FE76A2"/>
    <w:rsid w:val="00FE76AA"/>
    <w:rsid w:val="00FE7A80"/>
    <w:rsid w:val="00FE7CB3"/>
    <w:rsid w:val="00FE7D6D"/>
    <w:rsid w:val="00FF034D"/>
    <w:rsid w:val="00FF03AB"/>
    <w:rsid w:val="00FF04AF"/>
    <w:rsid w:val="00FF082E"/>
    <w:rsid w:val="00FF08F7"/>
    <w:rsid w:val="00FF0CB0"/>
    <w:rsid w:val="00FF0DC2"/>
    <w:rsid w:val="00FF0E20"/>
    <w:rsid w:val="00FF0E7F"/>
    <w:rsid w:val="00FF0F14"/>
    <w:rsid w:val="00FF0FD1"/>
    <w:rsid w:val="00FF111E"/>
    <w:rsid w:val="00FF1239"/>
    <w:rsid w:val="00FF1251"/>
    <w:rsid w:val="00FF1600"/>
    <w:rsid w:val="00FF1631"/>
    <w:rsid w:val="00FF172B"/>
    <w:rsid w:val="00FF1804"/>
    <w:rsid w:val="00FF1814"/>
    <w:rsid w:val="00FF1874"/>
    <w:rsid w:val="00FF1887"/>
    <w:rsid w:val="00FF1AF3"/>
    <w:rsid w:val="00FF1B43"/>
    <w:rsid w:val="00FF1CDB"/>
    <w:rsid w:val="00FF1D74"/>
    <w:rsid w:val="00FF2008"/>
    <w:rsid w:val="00FF201E"/>
    <w:rsid w:val="00FF227D"/>
    <w:rsid w:val="00FF23B5"/>
    <w:rsid w:val="00FF23C5"/>
    <w:rsid w:val="00FF24FD"/>
    <w:rsid w:val="00FF267B"/>
    <w:rsid w:val="00FF2811"/>
    <w:rsid w:val="00FF2ACC"/>
    <w:rsid w:val="00FF2B37"/>
    <w:rsid w:val="00FF2CA0"/>
    <w:rsid w:val="00FF30AF"/>
    <w:rsid w:val="00FF30FD"/>
    <w:rsid w:val="00FF31E0"/>
    <w:rsid w:val="00FF351C"/>
    <w:rsid w:val="00FF35D2"/>
    <w:rsid w:val="00FF37DB"/>
    <w:rsid w:val="00FF3870"/>
    <w:rsid w:val="00FF3BC9"/>
    <w:rsid w:val="00FF3D80"/>
    <w:rsid w:val="00FF3E50"/>
    <w:rsid w:val="00FF3E9D"/>
    <w:rsid w:val="00FF41E2"/>
    <w:rsid w:val="00FF42E5"/>
    <w:rsid w:val="00FF4321"/>
    <w:rsid w:val="00FF456C"/>
    <w:rsid w:val="00FF46D6"/>
    <w:rsid w:val="00FF470F"/>
    <w:rsid w:val="00FF4CEE"/>
    <w:rsid w:val="00FF4D6C"/>
    <w:rsid w:val="00FF4F3D"/>
    <w:rsid w:val="00FF509B"/>
    <w:rsid w:val="00FF5447"/>
    <w:rsid w:val="00FF5710"/>
    <w:rsid w:val="00FF5868"/>
    <w:rsid w:val="00FF5A6B"/>
    <w:rsid w:val="00FF5C24"/>
    <w:rsid w:val="00FF5DE6"/>
    <w:rsid w:val="00FF5E63"/>
    <w:rsid w:val="00FF602B"/>
    <w:rsid w:val="00FF603B"/>
    <w:rsid w:val="00FF614F"/>
    <w:rsid w:val="00FF63AC"/>
    <w:rsid w:val="00FF665B"/>
    <w:rsid w:val="00FF6852"/>
    <w:rsid w:val="00FF6C0E"/>
    <w:rsid w:val="00FF6D34"/>
    <w:rsid w:val="00FF6EBF"/>
    <w:rsid w:val="00FF7131"/>
    <w:rsid w:val="00FF71AB"/>
    <w:rsid w:val="00FF725E"/>
    <w:rsid w:val="00FF73F7"/>
    <w:rsid w:val="00FF77E0"/>
    <w:rsid w:val="00FF78B9"/>
    <w:rsid w:val="00FF78F7"/>
    <w:rsid w:val="00FF79FD"/>
    <w:rsid w:val="00FF7F36"/>
    <w:rsid w:val="0113A851"/>
    <w:rsid w:val="01337DE3"/>
    <w:rsid w:val="0136666B"/>
    <w:rsid w:val="0146AFBB"/>
    <w:rsid w:val="015B3107"/>
    <w:rsid w:val="015C40B0"/>
    <w:rsid w:val="015F478C"/>
    <w:rsid w:val="019AD2A8"/>
    <w:rsid w:val="019C11D1"/>
    <w:rsid w:val="01CB1732"/>
    <w:rsid w:val="01E173C9"/>
    <w:rsid w:val="01F35EB1"/>
    <w:rsid w:val="01FC38ED"/>
    <w:rsid w:val="020B18B7"/>
    <w:rsid w:val="0237F00C"/>
    <w:rsid w:val="025958E1"/>
    <w:rsid w:val="025A1E24"/>
    <w:rsid w:val="028C1C38"/>
    <w:rsid w:val="028D3046"/>
    <w:rsid w:val="02BED0E6"/>
    <w:rsid w:val="02D3632F"/>
    <w:rsid w:val="02E9B173"/>
    <w:rsid w:val="02FEBC3A"/>
    <w:rsid w:val="0359229C"/>
    <w:rsid w:val="035A212C"/>
    <w:rsid w:val="039FFDFB"/>
    <w:rsid w:val="03A86F50"/>
    <w:rsid w:val="03AB811E"/>
    <w:rsid w:val="03D1B946"/>
    <w:rsid w:val="03E87A05"/>
    <w:rsid w:val="03ED956D"/>
    <w:rsid w:val="03F00454"/>
    <w:rsid w:val="03F02CAD"/>
    <w:rsid w:val="03F21862"/>
    <w:rsid w:val="03F70016"/>
    <w:rsid w:val="03FF8E2F"/>
    <w:rsid w:val="046B1C00"/>
    <w:rsid w:val="047D7E83"/>
    <w:rsid w:val="04853ACC"/>
    <w:rsid w:val="04D2BA49"/>
    <w:rsid w:val="052F9C44"/>
    <w:rsid w:val="0534841D"/>
    <w:rsid w:val="0548ACAF"/>
    <w:rsid w:val="0558C68A"/>
    <w:rsid w:val="056252F7"/>
    <w:rsid w:val="05682D3F"/>
    <w:rsid w:val="057653E9"/>
    <w:rsid w:val="05DC2EB1"/>
    <w:rsid w:val="05F3ECFA"/>
    <w:rsid w:val="0646AF21"/>
    <w:rsid w:val="06563AB0"/>
    <w:rsid w:val="065B2656"/>
    <w:rsid w:val="066E1F6A"/>
    <w:rsid w:val="066EFBDA"/>
    <w:rsid w:val="067318DB"/>
    <w:rsid w:val="06898789"/>
    <w:rsid w:val="06F9DBDB"/>
    <w:rsid w:val="07021FF2"/>
    <w:rsid w:val="07173AE0"/>
    <w:rsid w:val="071EEBD7"/>
    <w:rsid w:val="074D28B9"/>
    <w:rsid w:val="07891172"/>
    <w:rsid w:val="07895864"/>
    <w:rsid w:val="07BA148C"/>
    <w:rsid w:val="07E26289"/>
    <w:rsid w:val="0831DF3C"/>
    <w:rsid w:val="08321D80"/>
    <w:rsid w:val="08332C25"/>
    <w:rsid w:val="084C62DF"/>
    <w:rsid w:val="087F0792"/>
    <w:rsid w:val="088C741B"/>
    <w:rsid w:val="0891B058"/>
    <w:rsid w:val="08A94899"/>
    <w:rsid w:val="08AE4651"/>
    <w:rsid w:val="08D947A7"/>
    <w:rsid w:val="08E85EF6"/>
    <w:rsid w:val="08F8CBC1"/>
    <w:rsid w:val="093D1608"/>
    <w:rsid w:val="094518E8"/>
    <w:rsid w:val="095FDF28"/>
    <w:rsid w:val="096456EB"/>
    <w:rsid w:val="09703C07"/>
    <w:rsid w:val="0977941B"/>
    <w:rsid w:val="099AB714"/>
    <w:rsid w:val="09DA9399"/>
    <w:rsid w:val="09F24235"/>
    <w:rsid w:val="0A462FA9"/>
    <w:rsid w:val="0A52B073"/>
    <w:rsid w:val="0A553CA3"/>
    <w:rsid w:val="0A5BD328"/>
    <w:rsid w:val="0A6CF26F"/>
    <w:rsid w:val="0A706CB9"/>
    <w:rsid w:val="0A903CFE"/>
    <w:rsid w:val="0A9FFA0B"/>
    <w:rsid w:val="0ABBF9D7"/>
    <w:rsid w:val="0ACBD007"/>
    <w:rsid w:val="0AD1C0B5"/>
    <w:rsid w:val="0AD90012"/>
    <w:rsid w:val="0ADA9EE0"/>
    <w:rsid w:val="0AEB66AD"/>
    <w:rsid w:val="0B2290AD"/>
    <w:rsid w:val="0B3D5B6A"/>
    <w:rsid w:val="0B46BB54"/>
    <w:rsid w:val="0B52E33F"/>
    <w:rsid w:val="0B72CEDA"/>
    <w:rsid w:val="0BD11A59"/>
    <w:rsid w:val="0BEEB1F5"/>
    <w:rsid w:val="0C0529EC"/>
    <w:rsid w:val="0C2977F7"/>
    <w:rsid w:val="0C30C432"/>
    <w:rsid w:val="0C36D181"/>
    <w:rsid w:val="0C68733C"/>
    <w:rsid w:val="0C719BC6"/>
    <w:rsid w:val="0C727DCA"/>
    <w:rsid w:val="0C98D7CC"/>
    <w:rsid w:val="0C9F8CDC"/>
    <w:rsid w:val="0CC34AC9"/>
    <w:rsid w:val="0CDF6B22"/>
    <w:rsid w:val="0D148860"/>
    <w:rsid w:val="0D1E3B53"/>
    <w:rsid w:val="0D600883"/>
    <w:rsid w:val="0D80EBD9"/>
    <w:rsid w:val="0DCADC3B"/>
    <w:rsid w:val="0DD56082"/>
    <w:rsid w:val="0E063589"/>
    <w:rsid w:val="0E06F68D"/>
    <w:rsid w:val="0E2BAEC2"/>
    <w:rsid w:val="0E310848"/>
    <w:rsid w:val="0E51FF76"/>
    <w:rsid w:val="0E70F63D"/>
    <w:rsid w:val="0E78FFAC"/>
    <w:rsid w:val="0E8FB4E6"/>
    <w:rsid w:val="0E902A62"/>
    <w:rsid w:val="0EA96DDA"/>
    <w:rsid w:val="0EB73FFD"/>
    <w:rsid w:val="0EBDD707"/>
    <w:rsid w:val="0ED55132"/>
    <w:rsid w:val="0EEFE3B2"/>
    <w:rsid w:val="0F31A472"/>
    <w:rsid w:val="0F3A2E81"/>
    <w:rsid w:val="0F476E53"/>
    <w:rsid w:val="0FAD6A6D"/>
    <w:rsid w:val="0FB12A3E"/>
    <w:rsid w:val="0FFAE65A"/>
    <w:rsid w:val="10107C35"/>
    <w:rsid w:val="102EB484"/>
    <w:rsid w:val="1049C52F"/>
    <w:rsid w:val="105BA004"/>
    <w:rsid w:val="1068CE62"/>
    <w:rsid w:val="106D2C15"/>
    <w:rsid w:val="10769571"/>
    <w:rsid w:val="1079EE22"/>
    <w:rsid w:val="1083CA0F"/>
    <w:rsid w:val="10906883"/>
    <w:rsid w:val="10A2621E"/>
    <w:rsid w:val="10B04869"/>
    <w:rsid w:val="10B9B0B7"/>
    <w:rsid w:val="10BE073A"/>
    <w:rsid w:val="10DB0AE8"/>
    <w:rsid w:val="110D5062"/>
    <w:rsid w:val="1120B407"/>
    <w:rsid w:val="116DDC86"/>
    <w:rsid w:val="118EC8C8"/>
    <w:rsid w:val="11BD1ED6"/>
    <w:rsid w:val="11C7C2EB"/>
    <w:rsid w:val="11E721DE"/>
    <w:rsid w:val="11F8A2EF"/>
    <w:rsid w:val="1208FCBE"/>
    <w:rsid w:val="1223B222"/>
    <w:rsid w:val="12269103"/>
    <w:rsid w:val="123988DD"/>
    <w:rsid w:val="123E54FE"/>
    <w:rsid w:val="1256A98C"/>
    <w:rsid w:val="12DD7036"/>
    <w:rsid w:val="12E6E1C3"/>
    <w:rsid w:val="130CD415"/>
    <w:rsid w:val="13183772"/>
    <w:rsid w:val="132FE526"/>
    <w:rsid w:val="135132DC"/>
    <w:rsid w:val="137EEE75"/>
    <w:rsid w:val="138ABD23"/>
    <w:rsid w:val="138D11CE"/>
    <w:rsid w:val="13B6BB5D"/>
    <w:rsid w:val="13D95B02"/>
    <w:rsid w:val="13E1D075"/>
    <w:rsid w:val="13E38C1D"/>
    <w:rsid w:val="13E4C27D"/>
    <w:rsid w:val="141FE588"/>
    <w:rsid w:val="1427C4FB"/>
    <w:rsid w:val="142993E7"/>
    <w:rsid w:val="1440838F"/>
    <w:rsid w:val="14417810"/>
    <w:rsid w:val="14671DFD"/>
    <w:rsid w:val="1482A3A9"/>
    <w:rsid w:val="148436BB"/>
    <w:rsid w:val="148D510A"/>
    <w:rsid w:val="148DBABB"/>
    <w:rsid w:val="148ED877"/>
    <w:rsid w:val="14900D45"/>
    <w:rsid w:val="14B27C30"/>
    <w:rsid w:val="14E3FAB4"/>
    <w:rsid w:val="14FC4E37"/>
    <w:rsid w:val="151EC99A"/>
    <w:rsid w:val="152A17EE"/>
    <w:rsid w:val="154E7959"/>
    <w:rsid w:val="155B850B"/>
    <w:rsid w:val="155D3C8E"/>
    <w:rsid w:val="156548D5"/>
    <w:rsid w:val="1569D304"/>
    <w:rsid w:val="157BC16A"/>
    <w:rsid w:val="15C2AFBC"/>
    <w:rsid w:val="15CFD670"/>
    <w:rsid w:val="15DC5608"/>
    <w:rsid w:val="1617CDCD"/>
    <w:rsid w:val="164A25B0"/>
    <w:rsid w:val="165D840C"/>
    <w:rsid w:val="167180BC"/>
    <w:rsid w:val="1688FE5A"/>
    <w:rsid w:val="168BD85B"/>
    <w:rsid w:val="16B36175"/>
    <w:rsid w:val="16DBE680"/>
    <w:rsid w:val="170C61C2"/>
    <w:rsid w:val="170DC2A1"/>
    <w:rsid w:val="1727324A"/>
    <w:rsid w:val="17495979"/>
    <w:rsid w:val="1755E3DB"/>
    <w:rsid w:val="17655EBC"/>
    <w:rsid w:val="178E7DE9"/>
    <w:rsid w:val="17A09C7D"/>
    <w:rsid w:val="17B5C3CC"/>
    <w:rsid w:val="17F86EFF"/>
    <w:rsid w:val="1805478E"/>
    <w:rsid w:val="1812D260"/>
    <w:rsid w:val="181D2E4F"/>
    <w:rsid w:val="1877F95C"/>
    <w:rsid w:val="18A71310"/>
    <w:rsid w:val="18D75BBE"/>
    <w:rsid w:val="18FD288C"/>
    <w:rsid w:val="190BBB20"/>
    <w:rsid w:val="19324488"/>
    <w:rsid w:val="194C22BF"/>
    <w:rsid w:val="19582A89"/>
    <w:rsid w:val="195A4093"/>
    <w:rsid w:val="195FED57"/>
    <w:rsid w:val="19764999"/>
    <w:rsid w:val="19899BF5"/>
    <w:rsid w:val="198FBF94"/>
    <w:rsid w:val="19970DFB"/>
    <w:rsid w:val="19B6920C"/>
    <w:rsid w:val="19C42016"/>
    <w:rsid w:val="19D56BA9"/>
    <w:rsid w:val="1A1B4D5B"/>
    <w:rsid w:val="1A318C50"/>
    <w:rsid w:val="1A4966E3"/>
    <w:rsid w:val="1A63EC22"/>
    <w:rsid w:val="1AC83FF9"/>
    <w:rsid w:val="1AC900D4"/>
    <w:rsid w:val="1B0CBBAE"/>
    <w:rsid w:val="1B49FA98"/>
    <w:rsid w:val="1B6FCA88"/>
    <w:rsid w:val="1B759E5D"/>
    <w:rsid w:val="1B7DC998"/>
    <w:rsid w:val="1BB39F77"/>
    <w:rsid w:val="1BE05DF5"/>
    <w:rsid w:val="1BEBE00F"/>
    <w:rsid w:val="1BF91056"/>
    <w:rsid w:val="1C2FB0C7"/>
    <w:rsid w:val="1C2FF8CB"/>
    <w:rsid w:val="1C506316"/>
    <w:rsid w:val="1C88C7C2"/>
    <w:rsid w:val="1C89E25F"/>
    <w:rsid w:val="1CA009C1"/>
    <w:rsid w:val="1CA92652"/>
    <w:rsid w:val="1CB17CAB"/>
    <w:rsid w:val="1CDD49EB"/>
    <w:rsid w:val="1CF69B35"/>
    <w:rsid w:val="1CFAC4B9"/>
    <w:rsid w:val="1D0828BC"/>
    <w:rsid w:val="1D44ABBA"/>
    <w:rsid w:val="1D8BF9A2"/>
    <w:rsid w:val="1D97760F"/>
    <w:rsid w:val="1D9AD780"/>
    <w:rsid w:val="1DC6843B"/>
    <w:rsid w:val="1DD679A6"/>
    <w:rsid w:val="1E0CB1FC"/>
    <w:rsid w:val="1E337AD3"/>
    <w:rsid w:val="1E36CAA9"/>
    <w:rsid w:val="1E45631F"/>
    <w:rsid w:val="1E626AB3"/>
    <w:rsid w:val="1E727096"/>
    <w:rsid w:val="1E8C681B"/>
    <w:rsid w:val="1EC0883E"/>
    <w:rsid w:val="1F056D38"/>
    <w:rsid w:val="1F0B1807"/>
    <w:rsid w:val="1F275D95"/>
    <w:rsid w:val="1F6FA033"/>
    <w:rsid w:val="1F9EA8D6"/>
    <w:rsid w:val="2004E194"/>
    <w:rsid w:val="202A8005"/>
    <w:rsid w:val="206B7E25"/>
    <w:rsid w:val="207F60BF"/>
    <w:rsid w:val="20827BF9"/>
    <w:rsid w:val="20B9796E"/>
    <w:rsid w:val="20BC7B7D"/>
    <w:rsid w:val="20CAB710"/>
    <w:rsid w:val="20D5DD5C"/>
    <w:rsid w:val="20E65C0E"/>
    <w:rsid w:val="20EFF214"/>
    <w:rsid w:val="20FCBE5F"/>
    <w:rsid w:val="20FDA3AD"/>
    <w:rsid w:val="20FDDCE7"/>
    <w:rsid w:val="214FE897"/>
    <w:rsid w:val="2183C7FA"/>
    <w:rsid w:val="21941662"/>
    <w:rsid w:val="219CE659"/>
    <w:rsid w:val="21AFE798"/>
    <w:rsid w:val="21F2405E"/>
    <w:rsid w:val="220CD4F3"/>
    <w:rsid w:val="22137CD9"/>
    <w:rsid w:val="22196FF0"/>
    <w:rsid w:val="22206EC3"/>
    <w:rsid w:val="222F9BB8"/>
    <w:rsid w:val="2233EDC9"/>
    <w:rsid w:val="223D1483"/>
    <w:rsid w:val="2269B9E5"/>
    <w:rsid w:val="22731D46"/>
    <w:rsid w:val="2279694E"/>
    <w:rsid w:val="22846174"/>
    <w:rsid w:val="22E62AE4"/>
    <w:rsid w:val="232386B3"/>
    <w:rsid w:val="232612FB"/>
    <w:rsid w:val="232E0799"/>
    <w:rsid w:val="23759B59"/>
    <w:rsid w:val="2375C91D"/>
    <w:rsid w:val="237AF42C"/>
    <w:rsid w:val="23874E32"/>
    <w:rsid w:val="238EB048"/>
    <w:rsid w:val="2391B250"/>
    <w:rsid w:val="2394AD06"/>
    <w:rsid w:val="23A36E67"/>
    <w:rsid w:val="23A3838E"/>
    <w:rsid w:val="23A6AF78"/>
    <w:rsid w:val="23DD0435"/>
    <w:rsid w:val="23DE8110"/>
    <w:rsid w:val="23EA0273"/>
    <w:rsid w:val="23F6303D"/>
    <w:rsid w:val="240ED7E4"/>
    <w:rsid w:val="24154E95"/>
    <w:rsid w:val="242BAFA9"/>
    <w:rsid w:val="242D01A3"/>
    <w:rsid w:val="24422AB2"/>
    <w:rsid w:val="2469770A"/>
    <w:rsid w:val="246EC9EC"/>
    <w:rsid w:val="2479A869"/>
    <w:rsid w:val="249993E9"/>
    <w:rsid w:val="249AF0D1"/>
    <w:rsid w:val="24A03B44"/>
    <w:rsid w:val="24AB59B9"/>
    <w:rsid w:val="24BEBD4C"/>
    <w:rsid w:val="24C846D0"/>
    <w:rsid w:val="24C9F664"/>
    <w:rsid w:val="24E99BA9"/>
    <w:rsid w:val="257DF34A"/>
    <w:rsid w:val="259305A8"/>
    <w:rsid w:val="25A27E51"/>
    <w:rsid w:val="25A5ED4F"/>
    <w:rsid w:val="25A80EED"/>
    <w:rsid w:val="25B4BA01"/>
    <w:rsid w:val="2634A408"/>
    <w:rsid w:val="2640B38B"/>
    <w:rsid w:val="2649E15F"/>
    <w:rsid w:val="267CD5D0"/>
    <w:rsid w:val="2684A0CB"/>
    <w:rsid w:val="2691A560"/>
    <w:rsid w:val="26955831"/>
    <w:rsid w:val="26995232"/>
    <w:rsid w:val="26BAEC89"/>
    <w:rsid w:val="26CAF97B"/>
    <w:rsid w:val="26F536C9"/>
    <w:rsid w:val="27090CAE"/>
    <w:rsid w:val="27098BE6"/>
    <w:rsid w:val="27489206"/>
    <w:rsid w:val="274E6680"/>
    <w:rsid w:val="27AA32A0"/>
    <w:rsid w:val="27B4A3D9"/>
    <w:rsid w:val="27CC74D9"/>
    <w:rsid w:val="27DCA7F7"/>
    <w:rsid w:val="27DD0ED8"/>
    <w:rsid w:val="27E3A87D"/>
    <w:rsid w:val="27F2A36C"/>
    <w:rsid w:val="280B2CA0"/>
    <w:rsid w:val="2829AEDA"/>
    <w:rsid w:val="2835E944"/>
    <w:rsid w:val="2861D99C"/>
    <w:rsid w:val="2883720B"/>
    <w:rsid w:val="28B8FE01"/>
    <w:rsid w:val="28C1B05C"/>
    <w:rsid w:val="28F490F3"/>
    <w:rsid w:val="28F9C3B2"/>
    <w:rsid w:val="29346583"/>
    <w:rsid w:val="2941A274"/>
    <w:rsid w:val="296B07F5"/>
    <w:rsid w:val="296B23AA"/>
    <w:rsid w:val="29833433"/>
    <w:rsid w:val="298DC3DE"/>
    <w:rsid w:val="2991D4CA"/>
    <w:rsid w:val="29A8C2B6"/>
    <w:rsid w:val="29E3FE9D"/>
    <w:rsid w:val="29F3C8D4"/>
    <w:rsid w:val="29FBE63F"/>
    <w:rsid w:val="2A11072C"/>
    <w:rsid w:val="2A54CD10"/>
    <w:rsid w:val="2AC81A08"/>
    <w:rsid w:val="2AEDA035"/>
    <w:rsid w:val="2B12709F"/>
    <w:rsid w:val="2B174E88"/>
    <w:rsid w:val="2B2498E9"/>
    <w:rsid w:val="2B254675"/>
    <w:rsid w:val="2B54B80C"/>
    <w:rsid w:val="2B55DAB5"/>
    <w:rsid w:val="2B61783E"/>
    <w:rsid w:val="2B7DDD3B"/>
    <w:rsid w:val="2B89440C"/>
    <w:rsid w:val="2BA7A01D"/>
    <w:rsid w:val="2BAA3500"/>
    <w:rsid w:val="2BD98670"/>
    <w:rsid w:val="2BED14AC"/>
    <w:rsid w:val="2C0027A4"/>
    <w:rsid w:val="2C15944C"/>
    <w:rsid w:val="2C2E4BCE"/>
    <w:rsid w:val="2C3F35C9"/>
    <w:rsid w:val="2C4E35B9"/>
    <w:rsid w:val="2C6336D6"/>
    <w:rsid w:val="2C7A57A7"/>
    <w:rsid w:val="2C7EA3EB"/>
    <w:rsid w:val="2CC893B1"/>
    <w:rsid w:val="2CFCCBF4"/>
    <w:rsid w:val="2D0201E5"/>
    <w:rsid w:val="2D033B85"/>
    <w:rsid w:val="2D04983E"/>
    <w:rsid w:val="2D0D6DD7"/>
    <w:rsid w:val="2D106F43"/>
    <w:rsid w:val="2D2ED2FA"/>
    <w:rsid w:val="2D2F591C"/>
    <w:rsid w:val="2D4118D3"/>
    <w:rsid w:val="2D4A5EB7"/>
    <w:rsid w:val="2D51FD02"/>
    <w:rsid w:val="2D5E7729"/>
    <w:rsid w:val="2D66119C"/>
    <w:rsid w:val="2D67AC1B"/>
    <w:rsid w:val="2D69657C"/>
    <w:rsid w:val="2D8E6B3C"/>
    <w:rsid w:val="2D8EE3C6"/>
    <w:rsid w:val="2D904A97"/>
    <w:rsid w:val="2D990FB6"/>
    <w:rsid w:val="2DD886D9"/>
    <w:rsid w:val="2DFBA587"/>
    <w:rsid w:val="2DFC522F"/>
    <w:rsid w:val="2DFE0A04"/>
    <w:rsid w:val="2E2880D3"/>
    <w:rsid w:val="2E36594F"/>
    <w:rsid w:val="2E3B7DBA"/>
    <w:rsid w:val="2E59FE5A"/>
    <w:rsid w:val="2E770824"/>
    <w:rsid w:val="2E79F387"/>
    <w:rsid w:val="2EB3FA91"/>
    <w:rsid w:val="2EC7350B"/>
    <w:rsid w:val="2F13DF12"/>
    <w:rsid w:val="2F1A9DE3"/>
    <w:rsid w:val="2F3FD7B0"/>
    <w:rsid w:val="2F7D9EB3"/>
    <w:rsid w:val="2F85962E"/>
    <w:rsid w:val="2FB1C422"/>
    <w:rsid w:val="2FB320D9"/>
    <w:rsid w:val="2FC217FD"/>
    <w:rsid w:val="2FC89FE5"/>
    <w:rsid w:val="2FD53D46"/>
    <w:rsid w:val="2FD6A300"/>
    <w:rsid w:val="2FDD1D9E"/>
    <w:rsid w:val="2FDDF97E"/>
    <w:rsid w:val="30089F1A"/>
    <w:rsid w:val="3054C77F"/>
    <w:rsid w:val="3058F12A"/>
    <w:rsid w:val="30785F09"/>
    <w:rsid w:val="30898076"/>
    <w:rsid w:val="30B126D4"/>
    <w:rsid w:val="30BCDFB3"/>
    <w:rsid w:val="30BFA4C9"/>
    <w:rsid w:val="30CF00DA"/>
    <w:rsid w:val="30DA070D"/>
    <w:rsid w:val="30E0605D"/>
    <w:rsid w:val="30F16CE0"/>
    <w:rsid w:val="31000C1D"/>
    <w:rsid w:val="3116995B"/>
    <w:rsid w:val="3134EBBC"/>
    <w:rsid w:val="316FCF51"/>
    <w:rsid w:val="317A6FF8"/>
    <w:rsid w:val="3191DC18"/>
    <w:rsid w:val="31A4CF23"/>
    <w:rsid w:val="31D82562"/>
    <w:rsid w:val="320775DD"/>
    <w:rsid w:val="3213CF71"/>
    <w:rsid w:val="322C664E"/>
    <w:rsid w:val="3239B68B"/>
    <w:rsid w:val="3242B3E7"/>
    <w:rsid w:val="32473FB4"/>
    <w:rsid w:val="32586425"/>
    <w:rsid w:val="32628A2C"/>
    <w:rsid w:val="3276EAB5"/>
    <w:rsid w:val="327EA9AC"/>
    <w:rsid w:val="32BC57A6"/>
    <w:rsid w:val="32C389B6"/>
    <w:rsid w:val="32D7BF86"/>
    <w:rsid w:val="32F4606A"/>
    <w:rsid w:val="331A8C7E"/>
    <w:rsid w:val="33299843"/>
    <w:rsid w:val="333D7E4B"/>
    <w:rsid w:val="33788D8A"/>
    <w:rsid w:val="338182BD"/>
    <w:rsid w:val="33863F5A"/>
    <w:rsid w:val="33971791"/>
    <w:rsid w:val="339BB22F"/>
    <w:rsid w:val="33AEC006"/>
    <w:rsid w:val="33E83E0E"/>
    <w:rsid w:val="33F40C1E"/>
    <w:rsid w:val="3408D45C"/>
    <w:rsid w:val="341C05F5"/>
    <w:rsid w:val="34290DA2"/>
    <w:rsid w:val="34836586"/>
    <w:rsid w:val="34932CB0"/>
    <w:rsid w:val="3494C4A3"/>
    <w:rsid w:val="349CE46C"/>
    <w:rsid w:val="34A45D58"/>
    <w:rsid w:val="34B2E691"/>
    <w:rsid w:val="34ECCF09"/>
    <w:rsid w:val="34F1272B"/>
    <w:rsid w:val="34F61A52"/>
    <w:rsid w:val="34FBEDE6"/>
    <w:rsid w:val="3511A8E8"/>
    <w:rsid w:val="351C38A0"/>
    <w:rsid w:val="3528F5FD"/>
    <w:rsid w:val="3534F03B"/>
    <w:rsid w:val="357BFB84"/>
    <w:rsid w:val="359B7CD5"/>
    <w:rsid w:val="35B57069"/>
    <w:rsid w:val="35F6D89F"/>
    <w:rsid w:val="36190DFB"/>
    <w:rsid w:val="363671AA"/>
    <w:rsid w:val="364792BF"/>
    <w:rsid w:val="366A4F16"/>
    <w:rsid w:val="3675CB8C"/>
    <w:rsid w:val="36A2090B"/>
    <w:rsid w:val="36ABD7C1"/>
    <w:rsid w:val="36B7BD1F"/>
    <w:rsid w:val="36BD2C17"/>
    <w:rsid w:val="36C2EE58"/>
    <w:rsid w:val="36C36CF4"/>
    <w:rsid w:val="37059BAA"/>
    <w:rsid w:val="370A7EE4"/>
    <w:rsid w:val="370DF5C7"/>
    <w:rsid w:val="371C57B5"/>
    <w:rsid w:val="3723DFE0"/>
    <w:rsid w:val="372CD2DE"/>
    <w:rsid w:val="373B6497"/>
    <w:rsid w:val="376104D9"/>
    <w:rsid w:val="37629050"/>
    <w:rsid w:val="378E403D"/>
    <w:rsid w:val="378F292B"/>
    <w:rsid w:val="37B4CE17"/>
    <w:rsid w:val="37BCC061"/>
    <w:rsid w:val="37CB7E09"/>
    <w:rsid w:val="37FBCF95"/>
    <w:rsid w:val="384B9831"/>
    <w:rsid w:val="387087C0"/>
    <w:rsid w:val="3871DFF0"/>
    <w:rsid w:val="388F6E08"/>
    <w:rsid w:val="38966744"/>
    <w:rsid w:val="38C8E096"/>
    <w:rsid w:val="391C05C1"/>
    <w:rsid w:val="39421D52"/>
    <w:rsid w:val="3956172A"/>
    <w:rsid w:val="398B2F61"/>
    <w:rsid w:val="39C790F9"/>
    <w:rsid w:val="39CEF1E6"/>
    <w:rsid w:val="39CF1EA1"/>
    <w:rsid w:val="39ED908A"/>
    <w:rsid w:val="3A0AD1D2"/>
    <w:rsid w:val="3A2D1297"/>
    <w:rsid w:val="3A3CF40C"/>
    <w:rsid w:val="3A441CEA"/>
    <w:rsid w:val="3A5D12DE"/>
    <w:rsid w:val="3A7E097C"/>
    <w:rsid w:val="3A8193B6"/>
    <w:rsid w:val="3A8C77D3"/>
    <w:rsid w:val="3AC6FAFA"/>
    <w:rsid w:val="3AD5BDC2"/>
    <w:rsid w:val="3AD9CB99"/>
    <w:rsid w:val="3AF754AC"/>
    <w:rsid w:val="3B11075C"/>
    <w:rsid w:val="3B687445"/>
    <w:rsid w:val="3B864B88"/>
    <w:rsid w:val="3B9DD138"/>
    <w:rsid w:val="3BA74A45"/>
    <w:rsid w:val="3BB5DA26"/>
    <w:rsid w:val="3BC47FE7"/>
    <w:rsid w:val="3BD2A91C"/>
    <w:rsid w:val="3BEEE5B3"/>
    <w:rsid w:val="3C01CE39"/>
    <w:rsid w:val="3C0E569B"/>
    <w:rsid w:val="3C12CC00"/>
    <w:rsid w:val="3C1567DD"/>
    <w:rsid w:val="3C2A307A"/>
    <w:rsid w:val="3C3ABB85"/>
    <w:rsid w:val="3C4C0D90"/>
    <w:rsid w:val="3C5EF729"/>
    <w:rsid w:val="3C8C6747"/>
    <w:rsid w:val="3CD82F9A"/>
    <w:rsid w:val="3CD9541C"/>
    <w:rsid w:val="3D06AB86"/>
    <w:rsid w:val="3D06D413"/>
    <w:rsid w:val="3D08777F"/>
    <w:rsid w:val="3D11C1C4"/>
    <w:rsid w:val="3D3FF00E"/>
    <w:rsid w:val="3D566309"/>
    <w:rsid w:val="3D6AD047"/>
    <w:rsid w:val="3D6EF2B0"/>
    <w:rsid w:val="3D97F968"/>
    <w:rsid w:val="3DC9BBC5"/>
    <w:rsid w:val="3DCD842C"/>
    <w:rsid w:val="3DD3F3AF"/>
    <w:rsid w:val="3E05E6D2"/>
    <w:rsid w:val="3E13F447"/>
    <w:rsid w:val="3E1D9911"/>
    <w:rsid w:val="3E1FD9E1"/>
    <w:rsid w:val="3E35A6F5"/>
    <w:rsid w:val="3E51384B"/>
    <w:rsid w:val="3E5B2771"/>
    <w:rsid w:val="3E6671D4"/>
    <w:rsid w:val="3E84B568"/>
    <w:rsid w:val="3E905750"/>
    <w:rsid w:val="3EC37117"/>
    <w:rsid w:val="3ED39E48"/>
    <w:rsid w:val="3EDE8A83"/>
    <w:rsid w:val="3EE62FCA"/>
    <w:rsid w:val="3F07694E"/>
    <w:rsid w:val="3F39037D"/>
    <w:rsid w:val="3F3FD346"/>
    <w:rsid w:val="3F62DCCE"/>
    <w:rsid w:val="3F79309A"/>
    <w:rsid w:val="3F934B11"/>
    <w:rsid w:val="3F99F8B3"/>
    <w:rsid w:val="3FA356F8"/>
    <w:rsid w:val="3FAEC429"/>
    <w:rsid w:val="3FB18245"/>
    <w:rsid w:val="3FB5C0BF"/>
    <w:rsid w:val="40072BAC"/>
    <w:rsid w:val="400F3A86"/>
    <w:rsid w:val="40128E20"/>
    <w:rsid w:val="40239DDE"/>
    <w:rsid w:val="40400712"/>
    <w:rsid w:val="405D77BA"/>
    <w:rsid w:val="4071846C"/>
    <w:rsid w:val="40AB609D"/>
    <w:rsid w:val="40B74478"/>
    <w:rsid w:val="40B94987"/>
    <w:rsid w:val="4106DC65"/>
    <w:rsid w:val="4136BB9C"/>
    <w:rsid w:val="41661EDF"/>
    <w:rsid w:val="41838C80"/>
    <w:rsid w:val="418DB2D9"/>
    <w:rsid w:val="41A5FD79"/>
    <w:rsid w:val="41C1D3C2"/>
    <w:rsid w:val="41C2FB62"/>
    <w:rsid w:val="41CC798F"/>
    <w:rsid w:val="41D09D1B"/>
    <w:rsid w:val="41D1B569"/>
    <w:rsid w:val="41DC245F"/>
    <w:rsid w:val="41DCA762"/>
    <w:rsid w:val="41E7CCBF"/>
    <w:rsid w:val="4208AD06"/>
    <w:rsid w:val="4228325B"/>
    <w:rsid w:val="4239C4EC"/>
    <w:rsid w:val="424BC1A0"/>
    <w:rsid w:val="42537D4D"/>
    <w:rsid w:val="42A942E0"/>
    <w:rsid w:val="42EF5FD4"/>
    <w:rsid w:val="430DD54F"/>
    <w:rsid w:val="4340C1C8"/>
    <w:rsid w:val="4393B585"/>
    <w:rsid w:val="4395E12F"/>
    <w:rsid w:val="43AA9684"/>
    <w:rsid w:val="43F49360"/>
    <w:rsid w:val="43F94FBA"/>
    <w:rsid w:val="44283174"/>
    <w:rsid w:val="445DAA77"/>
    <w:rsid w:val="44661A24"/>
    <w:rsid w:val="446D456F"/>
    <w:rsid w:val="44A41FF0"/>
    <w:rsid w:val="44A8C329"/>
    <w:rsid w:val="44AB1158"/>
    <w:rsid w:val="44BC7EE9"/>
    <w:rsid w:val="44DF2625"/>
    <w:rsid w:val="45008C8A"/>
    <w:rsid w:val="45226259"/>
    <w:rsid w:val="452F5BAB"/>
    <w:rsid w:val="45350989"/>
    <w:rsid w:val="4547FA53"/>
    <w:rsid w:val="455BA56B"/>
    <w:rsid w:val="455D8C96"/>
    <w:rsid w:val="45787733"/>
    <w:rsid w:val="45AAF559"/>
    <w:rsid w:val="45D0C9B6"/>
    <w:rsid w:val="45E54AA9"/>
    <w:rsid w:val="45F03B53"/>
    <w:rsid w:val="45FAC64D"/>
    <w:rsid w:val="46091259"/>
    <w:rsid w:val="461ECD7F"/>
    <w:rsid w:val="46318255"/>
    <w:rsid w:val="464CFFCD"/>
    <w:rsid w:val="46625450"/>
    <w:rsid w:val="46769E25"/>
    <w:rsid w:val="4693EF42"/>
    <w:rsid w:val="46D21C78"/>
    <w:rsid w:val="46EBD506"/>
    <w:rsid w:val="47138F03"/>
    <w:rsid w:val="4719D2F3"/>
    <w:rsid w:val="47540FDA"/>
    <w:rsid w:val="475B31EA"/>
    <w:rsid w:val="4776E20B"/>
    <w:rsid w:val="4783F766"/>
    <w:rsid w:val="479476C5"/>
    <w:rsid w:val="4797AA63"/>
    <w:rsid w:val="479F6C10"/>
    <w:rsid w:val="47A551B4"/>
    <w:rsid w:val="47AEEB70"/>
    <w:rsid w:val="47BAA682"/>
    <w:rsid w:val="47C33B1C"/>
    <w:rsid w:val="47EEE840"/>
    <w:rsid w:val="480621C7"/>
    <w:rsid w:val="480F4839"/>
    <w:rsid w:val="48111563"/>
    <w:rsid w:val="48131302"/>
    <w:rsid w:val="4829BAF8"/>
    <w:rsid w:val="4836F5F5"/>
    <w:rsid w:val="4844A849"/>
    <w:rsid w:val="4877EF2D"/>
    <w:rsid w:val="48934ED9"/>
    <w:rsid w:val="48BD0D70"/>
    <w:rsid w:val="48D5A848"/>
    <w:rsid w:val="48F66558"/>
    <w:rsid w:val="4903E664"/>
    <w:rsid w:val="4905B384"/>
    <w:rsid w:val="4907A2F6"/>
    <w:rsid w:val="490B227B"/>
    <w:rsid w:val="491DCD3D"/>
    <w:rsid w:val="493A2D57"/>
    <w:rsid w:val="49619B33"/>
    <w:rsid w:val="497C6D35"/>
    <w:rsid w:val="49C337CC"/>
    <w:rsid w:val="49C86454"/>
    <w:rsid w:val="49E13EA6"/>
    <w:rsid w:val="49EC6FCA"/>
    <w:rsid w:val="4A120896"/>
    <w:rsid w:val="4A1725E8"/>
    <w:rsid w:val="4A1CF07F"/>
    <w:rsid w:val="4A2AF328"/>
    <w:rsid w:val="4A2EEF37"/>
    <w:rsid w:val="4A48C5F7"/>
    <w:rsid w:val="4A61CF9F"/>
    <w:rsid w:val="4A650566"/>
    <w:rsid w:val="4A7C5D3F"/>
    <w:rsid w:val="4A89649A"/>
    <w:rsid w:val="4A8C4D6F"/>
    <w:rsid w:val="4A8CBAAC"/>
    <w:rsid w:val="4AAF9D4E"/>
    <w:rsid w:val="4AF5E3B0"/>
    <w:rsid w:val="4B0E98EF"/>
    <w:rsid w:val="4B117344"/>
    <w:rsid w:val="4B3DA086"/>
    <w:rsid w:val="4B485083"/>
    <w:rsid w:val="4B5D831E"/>
    <w:rsid w:val="4B65CAC2"/>
    <w:rsid w:val="4B7BE819"/>
    <w:rsid w:val="4BBFF8F0"/>
    <w:rsid w:val="4BC5C49C"/>
    <w:rsid w:val="4BC65F3F"/>
    <w:rsid w:val="4BE430AC"/>
    <w:rsid w:val="4C0BD1E8"/>
    <w:rsid w:val="4C1610CA"/>
    <w:rsid w:val="4C5257CC"/>
    <w:rsid w:val="4C56DEE7"/>
    <w:rsid w:val="4C7FB624"/>
    <w:rsid w:val="4CA24B5C"/>
    <w:rsid w:val="4CC94066"/>
    <w:rsid w:val="4CCBD6C3"/>
    <w:rsid w:val="4CD52553"/>
    <w:rsid w:val="4CF62027"/>
    <w:rsid w:val="4CFED999"/>
    <w:rsid w:val="4D142016"/>
    <w:rsid w:val="4D3D43FA"/>
    <w:rsid w:val="4D4C4AB7"/>
    <w:rsid w:val="4D4D8D80"/>
    <w:rsid w:val="4D512A05"/>
    <w:rsid w:val="4D9D62A9"/>
    <w:rsid w:val="4DAD0FF8"/>
    <w:rsid w:val="4DB235A1"/>
    <w:rsid w:val="4DC8E7C2"/>
    <w:rsid w:val="4DD1840B"/>
    <w:rsid w:val="4DD3EE15"/>
    <w:rsid w:val="4DDE939E"/>
    <w:rsid w:val="4DE168A8"/>
    <w:rsid w:val="4DEF0D34"/>
    <w:rsid w:val="4E448D5C"/>
    <w:rsid w:val="4E64A38F"/>
    <w:rsid w:val="4E8DCC67"/>
    <w:rsid w:val="4EE4BCD2"/>
    <w:rsid w:val="4EEF1434"/>
    <w:rsid w:val="4EEF31E4"/>
    <w:rsid w:val="4EF1AD1E"/>
    <w:rsid w:val="4EFC3DE1"/>
    <w:rsid w:val="4F1CF401"/>
    <w:rsid w:val="4F385F09"/>
    <w:rsid w:val="4F419204"/>
    <w:rsid w:val="4F69022B"/>
    <w:rsid w:val="4F70A93C"/>
    <w:rsid w:val="4F8196C7"/>
    <w:rsid w:val="4F950B6E"/>
    <w:rsid w:val="4FAA81F0"/>
    <w:rsid w:val="4FBD40CD"/>
    <w:rsid w:val="4FCC9AB9"/>
    <w:rsid w:val="4FDCBD44"/>
    <w:rsid w:val="4FE5E316"/>
    <w:rsid w:val="4FF98BF8"/>
    <w:rsid w:val="5031F8AB"/>
    <w:rsid w:val="504611F2"/>
    <w:rsid w:val="5047BEBE"/>
    <w:rsid w:val="504DA708"/>
    <w:rsid w:val="506FA564"/>
    <w:rsid w:val="508F39FD"/>
    <w:rsid w:val="508F6C90"/>
    <w:rsid w:val="50A8D0D5"/>
    <w:rsid w:val="50B0EBB8"/>
    <w:rsid w:val="50D7DCEA"/>
    <w:rsid w:val="50D8C09B"/>
    <w:rsid w:val="50E61939"/>
    <w:rsid w:val="50FF4BC1"/>
    <w:rsid w:val="5105C64A"/>
    <w:rsid w:val="51280F17"/>
    <w:rsid w:val="512E301D"/>
    <w:rsid w:val="51303B27"/>
    <w:rsid w:val="515A8A5C"/>
    <w:rsid w:val="517F82CD"/>
    <w:rsid w:val="51969B02"/>
    <w:rsid w:val="51A172CE"/>
    <w:rsid w:val="51AF6937"/>
    <w:rsid w:val="51C5F95F"/>
    <w:rsid w:val="51CBDE83"/>
    <w:rsid w:val="523CC05E"/>
    <w:rsid w:val="524234FF"/>
    <w:rsid w:val="52451207"/>
    <w:rsid w:val="52593420"/>
    <w:rsid w:val="525B8208"/>
    <w:rsid w:val="526B01BE"/>
    <w:rsid w:val="528B6840"/>
    <w:rsid w:val="52949888"/>
    <w:rsid w:val="52AE8D0D"/>
    <w:rsid w:val="52DA875D"/>
    <w:rsid w:val="52DF637B"/>
    <w:rsid w:val="52E3917C"/>
    <w:rsid w:val="53069E36"/>
    <w:rsid w:val="531921D3"/>
    <w:rsid w:val="53200A75"/>
    <w:rsid w:val="5348039F"/>
    <w:rsid w:val="5390DE1A"/>
    <w:rsid w:val="53BECD81"/>
    <w:rsid w:val="53F908BE"/>
    <w:rsid w:val="541F7460"/>
    <w:rsid w:val="5423F174"/>
    <w:rsid w:val="5427AC48"/>
    <w:rsid w:val="542DC466"/>
    <w:rsid w:val="54320102"/>
    <w:rsid w:val="54337FAD"/>
    <w:rsid w:val="54413EE7"/>
    <w:rsid w:val="54475F60"/>
    <w:rsid w:val="5451B799"/>
    <w:rsid w:val="545280AC"/>
    <w:rsid w:val="546C97BD"/>
    <w:rsid w:val="546FD994"/>
    <w:rsid w:val="54832CDE"/>
    <w:rsid w:val="54872132"/>
    <w:rsid w:val="553AA968"/>
    <w:rsid w:val="553F11E8"/>
    <w:rsid w:val="55454C7A"/>
    <w:rsid w:val="554EECEF"/>
    <w:rsid w:val="556BB425"/>
    <w:rsid w:val="558EB079"/>
    <w:rsid w:val="55A1CDEB"/>
    <w:rsid w:val="55A8C231"/>
    <w:rsid w:val="55AC91B6"/>
    <w:rsid w:val="55CC4A5E"/>
    <w:rsid w:val="55D3EFA5"/>
    <w:rsid w:val="55E3D9F0"/>
    <w:rsid w:val="55F7512A"/>
    <w:rsid w:val="5641D602"/>
    <w:rsid w:val="5645E9DD"/>
    <w:rsid w:val="5648488E"/>
    <w:rsid w:val="564ABA65"/>
    <w:rsid w:val="565395ED"/>
    <w:rsid w:val="566037FA"/>
    <w:rsid w:val="56779648"/>
    <w:rsid w:val="56935BA4"/>
    <w:rsid w:val="56A36DCA"/>
    <w:rsid w:val="56A7B4A6"/>
    <w:rsid w:val="56EFAA04"/>
    <w:rsid w:val="56F9841A"/>
    <w:rsid w:val="5711CB84"/>
    <w:rsid w:val="573CF3C8"/>
    <w:rsid w:val="5758D9FA"/>
    <w:rsid w:val="5770DE6D"/>
    <w:rsid w:val="577A057B"/>
    <w:rsid w:val="578A772E"/>
    <w:rsid w:val="57C3197F"/>
    <w:rsid w:val="57CD21DD"/>
    <w:rsid w:val="57D80C6E"/>
    <w:rsid w:val="5807BE29"/>
    <w:rsid w:val="580958C4"/>
    <w:rsid w:val="582985C4"/>
    <w:rsid w:val="58591B31"/>
    <w:rsid w:val="5860A3D5"/>
    <w:rsid w:val="5862FDB8"/>
    <w:rsid w:val="58774123"/>
    <w:rsid w:val="589311EB"/>
    <w:rsid w:val="58956F93"/>
    <w:rsid w:val="58E9780C"/>
    <w:rsid w:val="58EC47F5"/>
    <w:rsid w:val="590290FC"/>
    <w:rsid w:val="59114B1C"/>
    <w:rsid w:val="5911C4AC"/>
    <w:rsid w:val="591DC8DF"/>
    <w:rsid w:val="593CDBBF"/>
    <w:rsid w:val="5947AF88"/>
    <w:rsid w:val="59594310"/>
    <w:rsid w:val="597CF806"/>
    <w:rsid w:val="5999176F"/>
    <w:rsid w:val="59F665E4"/>
    <w:rsid w:val="5A1493B9"/>
    <w:rsid w:val="5A150938"/>
    <w:rsid w:val="5A417BAE"/>
    <w:rsid w:val="5A423E15"/>
    <w:rsid w:val="5A8A78D0"/>
    <w:rsid w:val="5A94776F"/>
    <w:rsid w:val="5AA41871"/>
    <w:rsid w:val="5AB40803"/>
    <w:rsid w:val="5ACF55E2"/>
    <w:rsid w:val="5AD0E7D4"/>
    <w:rsid w:val="5B1E30CA"/>
    <w:rsid w:val="5B31C4FF"/>
    <w:rsid w:val="5B5F8C77"/>
    <w:rsid w:val="5B6DB583"/>
    <w:rsid w:val="5B73A9B6"/>
    <w:rsid w:val="5BA85F1F"/>
    <w:rsid w:val="5BC1F4B8"/>
    <w:rsid w:val="5BC75390"/>
    <w:rsid w:val="5BD71885"/>
    <w:rsid w:val="5BD9EA8B"/>
    <w:rsid w:val="5BE2742B"/>
    <w:rsid w:val="5BF393C3"/>
    <w:rsid w:val="5C26D2C5"/>
    <w:rsid w:val="5C31E5DF"/>
    <w:rsid w:val="5C47298C"/>
    <w:rsid w:val="5C555891"/>
    <w:rsid w:val="5C55FD82"/>
    <w:rsid w:val="5C584C73"/>
    <w:rsid w:val="5C7CA0C1"/>
    <w:rsid w:val="5C859CFE"/>
    <w:rsid w:val="5CA28ED5"/>
    <w:rsid w:val="5CAEFB18"/>
    <w:rsid w:val="5CD85FB6"/>
    <w:rsid w:val="5D05EF5C"/>
    <w:rsid w:val="5D0AE0DE"/>
    <w:rsid w:val="5D0B4BD0"/>
    <w:rsid w:val="5D17682A"/>
    <w:rsid w:val="5D251AC5"/>
    <w:rsid w:val="5D3901AC"/>
    <w:rsid w:val="5D397C47"/>
    <w:rsid w:val="5D52D54F"/>
    <w:rsid w:val="5D5749B8"/>
    <w:rsid w:val="5D69FDF6"/>
    <w:rsid w:val="5D6E4CF7"/>
    <w:rsid w:val="5D9B52CD"/>
    <w:rsid w:val="5DA17500"/>
    <w:rsid w:val="5DE45A8E"/>
    <w:rsid w:val="5DE7A2EC"/>
    <w:rsid w:val="5DEFF35A"/>
    <w:rsid w:val="5E15E16C"/>
    <w:rsid w:val="5E1789C6"/>
    <w:rsid w:val="5E1910B6"/>
    <w:rsid w:val="5E1AE0C4"/>
    <w:rsid w:val="5E1E7A08"/>
    <w:rsid w:val="5E20FF50"/>
    <w:rsid w:val="5E3116CA"/>
    <w:rsid w:val="5E4725F0"/>
    <w:rsid w:val="5E47A3DE"/>
    <w:rsid w:val="5E9B1D87"/>
    <w:rsid w:val="5EB88940"/>
    <w:rsid w:val="5EB892FB"/>
    <w:rsid w:val="5EC01772"/>
    <w:rsid w:val="5ECA48A5"/>
    <w:rsid w:val="5ECC6E3B"/>
    <w:rsid w:val="5ED60403"/>
    <w:rsid w:val="5EE1BA46"/>
    <w:rsid w:val="5EEF8FB4"/>
    <w:rsid w:val="5EFF1F4B"/>
    <w:rsid w:val="5F0B6120"/>
    <w:rsid w:val="5F276441"/>
    <w:rsid w:val="5F35CC9F"/>
    <w:rsid w:val="5F51C9AB"/>
    <w:rsid w:val="5F71D58E"/>
    <w:rsid w:val="5F78D4B7"/>
    <w:rsid w:val="5F96C501"/>
    <w:rsid w:val="5FAB7C0E"/>
    <w:rsid w:val="5FB2EB9F"/>
    <w:rsid w:val="5FEC81A4"/>
    <w:rsid w:val="5FF562B7"/>
    <w:rsid w:val="6003D801"/>
    <w:rsid w:val="6012474E"/>
    <w:rsid w:val="60260DD1"/>
    <w:rsid w:val="603D6654"/>
    <w:rsid w:val="605FE4C7"/>
    <w:rsid w:val="606A7860"/>
    <w:rsid w:val="60856AA1"/>
    <w:rsid w:val="608DABF3"/>
    <w:rsid w:val="608E5834"/>
    <w:rsid w:val="609DE4EA"/>
    <w:rsid w:val="60ABE18C"/>
    <w:rsid w:val="60C55310"/>
    <w:rsid w:val="60CAFDFC"/>
    <w:rsid w:val="60CF19E1"/>
    <w:rsid w:val="60E77C2E"/>
    <w:rsid w:val="60E930A1"/>
    <w:rsid w:val="60EF4144"/>
    <w:rsid w:val="6139AEBA"/>
    <w:rsid w:val="616ABEB3"/>
    <w:rsid w:val="617C96DC"/>
    <w:rsid w:val="61C74EF9"/>
    <w:rsid w:val="61C75727"/>
    <w:rsid w:val="61F032C7"/>
    <w:rsid w:val="6213BDEA"/>
    <w:rsid w:val="621BF2B8"/>
    <w:rsid w:val="622914AD"/>
    <w:rsid w:val="6233670A"/>
    <w:rsid w:val="623D205F"/>
    <w:rsid w:val="6260B94D"/>
    <w:rsid w:val="62A66D85"/>
    <w:rsid w:val="62ED02D6"/>
    <w:rsid w:val="62FA47AD"/>
    <w:rsid w:val="63052969"/>
    <w:rsid w:val="6307262E"/>
    <w:rsid w:val="631FA495"/>
    <w:rsid w:val="6334A911"/>
    <w:rsid w:val="6353597A"/>
    <w:rsid w:val="635F029A"/>
    <w:rsid w:val="635FEC68"/>
    <w:rsid w:val="6376FAA4"/>
    <w:rsid w:val="6394EA56"/>
    <w:rsid w:val="639A52D2"/>
    <w:rsid w:val="63BE3DA9"/>
    <w:rsid w:val="63DA920C"/>
    <w:rsid w:val="64126C3C"/>
    <w:rsid w:val="64209D8B"/>
    <w:rsid w:val="64357F61"/>
    <w:rsid w:val="64613824"/>
    <w:rsid w:val="647CEFB1"/>
    <w:rsid w:val="648233A6"/>
    <w:rsid w:val="64C0AC36"/>
    <w:rsid w:val="64CCDD5C"/>
    <w:rsid w:val="64D983CA"/>
    <w:rsid w:val="650572CD"/>
    <w:rsid w:val="651A5FBF"/>
    <w:rsid w:val="651FB9CF"/>
    <w:rsid w:val="6545CE19"/>
    <w:rsid w:val="655C261E"/>
    <w:rsid w:val="65656FE3"/>
    <w:rsid w:val="65C1C14B"/>
    <w:rsid w:val="65D1C4F1"/>
    <w:rsid w:val="65D5E888"/>
    <w:rsid w:val="65DC233B"/>
    <w:rsid w:val="660FEC44"/>
    <w:rsid w:val="66451FE4"/>
    <w:rsid w:val="664AA0FF"/>
    <w:rsid w:val="66687EEF"/>
    <w:rsid w:val="6671BDBE"/>
    <w:rsid w:val="66B5F5F7"/>
    <w:rsid w:val="66BBF360"/>
    <w:rsid w:val="66C6F3DE"/>
    <w:rsid w:val="66D8B37F"/>
    <w:rsid w:val="66F8C0C8"/>
    <w:rsid w:val="670002F3"/>
    <w:rsid w:val="6714841D"/>
    <w:rsid w:val="671B7FA4"/>
    <w:rsid w:val="672655C2"/>
    <w:rsid w:val="674083C2"/>
    <w:rsid w:val="67510594"/>
    <w:rsid w:val="677DFAD5"/>
    <w:rsid w:val="678C59DF"/>
    <w:rsid w:val="6795D948"/>
    <w:rsid w:val="6797E98C"/>
    <w:rsid w:val="679A7542"/>
    <w:rsid w:val="67AE66A0"/>
    <w:rsid w:val="67DAA2F5"/>
    <w:rsid w:val="67EC549F"/>
    <w:rsid w:val="680D8E1F"/>
    <w:rsid w:val="6811248C"/>
    <w:rsid w:val="6829B8DD"/>
    <w:rsid w:val="6829FBF6"/>
    <w:rsid w:val="683E1DF1"/>
    <w:rsid w:val="6855D182"/>
    <w:rsid w:val="687225B0"/>
    <w:rsid w:val="68773AE7"/>
    <w:rsid w:val="687BDB68"/>
    <w:rsid w:val="68912FFA"/>
    <w:rsid w:val="68A7BE32"/>
    <w:rsid w:val="68C2B926"/>
    <w:rsid w:val="69001D68"/>
    <w:rsid w:val="69134BF1"/>
    <w:rsid w:val="694154A3"/>
    <w:rsid w:val="695A4E06"/>
    <w:rsid w:val="695D56A5"/>
    <w:rsid w:val="69616332"/>
    <w:rsid w:val="69A323D8"/>
    <w:rsid w:val="69A79FD7"/>
    <w:rsid w:val="69A834F2"/>
    <w:rsid w:val="69B94870"/>
    <w:rsid w:val="69D01C16"/>
    <w:rsid w:val="69D2806C"/>
    <w:rsid w:val="6A0081C5"/>
    <w:rsid w:val="6A17C828"/>
    <w:rsid w:val="6A39B6DB"/>
    <w:rsid w:val="6A639584"/>
    <w:rsid w:val="6A640939"/>
    <w:rsid w:val="6A91F9DD"/>
    <w:rsid w:val="6A95ACB0"/>
    <w:rsid w:val="6AAEFBB9"/>
    <w:rsid w:val="6AB82459"/>
    <w:rsid w:val="6B5E732F"/>
    <w:rsid w:val="6B6F3118"/>
    <w:rsid w:val="6B706141"/>
    <w:rsid w:val="6B88C300"/>
    <w:rsid w:val="6BA320A0"/>
    <w:rsid w:val="6BA41A43"/>
    <w:rsid w:val="6BA84061"/>
    <w:rsid w:val="6BB4B2DA"/>
    <w:rsid w:val="6BBA3039"/>
    <w:rsid w:val="6BD65D2D"/>
    <w:rsid w:val="6BDF914B"/>
    <w:rsid w:val="6BF39E4B"/>
    <w:rsid w:val="6BF8EBEF"/>
    <w:rsid w:val="6C08CAAA"/>
    <w:rsid w:val="6C133B4D"/>
    <w:rsid w:val="6C54BE08"/>
    <w:rsid w:val="6C688703"/>
    <w:rsid w:val="6C8449C4"/>
    <w:rsid w:val="6C96DFB8"/>
    <w:rsid w:val="6CBCA763"/>
    <w:rsid w:val="6CDC7C75"/>
    <w:rsid w:val="6CEFBF7F"/>
    <w:rsid w:val="6CF342D7"/>
    <w:rsid w:val="6CF414A2"/>
    <w:rsid w:val="6CF9E01F"/>
    <w:rsid w:val="6D1D4ED3"/>
    <w:rsid w:val="6D24FB4B"/>
    <w:rsid w:val="6D49229E"/>
    <w:rsid w:val="6D65FF2B"/>
    <w:rsid w:val="6D8AB831"/>
    <w:rsid w:val="6D8EE711"/>
    <w:rsid w:val="6D9A8D95"/>
    <w:rsid w:val="6DC102AA"/>
    <w:rsid w:val="6DD6C118"/>
    <w:rsid w:val="6DDF5AC6"/>
    <w:rsid w:val="6DF98DD3"/>
    <w:rsid w:val="6E09417A"/>
    <w:rsid w:val="6E33AE4D"/>
    <w:rsid w:val="6EA3008D"/>
    <w:rsid w:val="6EA72DD8"/>
    <w:rsid w:val="6ED6E257"/>
    <w:rsid w:val="6EDF7CD8"/>
    <w:rsid w:val="6EFE3704"/>
    <w:rsid w:val="6F046C11"/>
    <w:rsid w:val="6F86A6D9"/>
    <w:rsid w:val="6FB2B637"/>
    <w:rsid w:val="6FC48B82"/>
    <w:rsid w:val="6FCFA233"/>
    <w:rsid w:val="6FE30445"/>
    <w:rsid w:val="6FF32CA4"/>
    <w:rsid w:val="6FF44503"/>
    <w:rsid w:val="705485EE"/>
    <w:rsid w:val="70595700"/>
    <w:rsid w:val="706093F0"/>
    <w:rsid w:val="706A5379"/>
    <w:rsid w:val="707DC470"/>
    <w:rsid w:val="707ED2ED"/>
    <w:rsid w:val="70A608DD"/>
    <w:rsid w:val="70AFA3F4"/>
    <w:rsid w:val="70B29070"/>
    <w:rsid w:val="70BF54B9"/>
    <w:rsid w:val="70C5512B"/>
    <w:rsid w:val="70C7A912"/>
    <w:rsid w:val="70EBAFA4"/>
    <w:rsid w:val="71096FE4"/>
    <w:rsid w:val="711301A7"/>
    <w:rsid w:val="71280B5A"/>
    <w:rsid w:val="713D3BB7"/>
    <w:rsid w:val="715B1B17"/>
    <w:rsid w:val="716160CE"/>
    <w:rsid w:val="7175E396"/>
    <w:rsid w:val="7179CEBC"/>
    <w:rsid w:val="7195FA9B"/>
    <w:rsid w:val="71A37C80"/>
    <w:rsid w:val="71B984EA"/>
    <w:rsid w:val="71BD95FE"/>
    <w:rsid w:val="71CC4C1D"/>
    <w:rsid w:val="71D26EC2"/>
    <w:rsid w:val="71E74F93"/>
    <w:rsid w:val="7219C455"/>
    <w:rsid w:val="721E27A5"/>
    <w:rsid w:val="725ADB98"/>
    <w:rsid w:val="7263CA82"/>
    <w:rsid w:val="726AEAF4"/>
    <w:rsid w:val="726C4632"/>
    <w:rsid w:val="7271772A"/>
    <w:rsid w:val="72DB2FF0"/>
    <w:rsid w:val="72F6E531"/>
    <w:rsid w:val="72FEC522"/>
    <w:rsid w:val="733581DA"/>
    <w:rsid w:val="73A44C1C"/>
    <w:rsid w:val="73B583AF"/>
    <w:rsid w:val="73B758FE"/>
    <w:rsid w:val="73BE4F3A"/>
    <w:rsid w:val="73C04A35"/>
    <w:rsid w:val="73C1CAF9"/>
    <w:rsid w:val="73C3A228"/>
    <w:rsid w:val="73C692C2"/>
    <w:rsid w:val="73F8307F"/>
    <w:rsid w:val="74029720"/>
    <w:rsid w:val="7419FBCD"/>
    <w:rsid w:val="744463BD"/>
    <w:rsid w:val="7448B5D3"/>
    <w:rsid w:val="745330F1"/>
    <w:rsid w:val="74544993"/>
    <w:rsid w:val="74727D5B"/>
    <w:rsid w:val="748DB97E"/>
    <w:rsid w:val="749B94C6"/>
    <w:rsid w:val="74A00EE5"/>
    <w:rsid w:val="74AFD3AE"/>
    <w:rsid w:val="74BFCF4A"/>
    <w:rsid w:val="74C802CA"/>
    <w:rsid w:val="74D5866E"/>
    <w:rsid w:val="750AB617"/>
    <w:rsid w:val="753CD28E"/>
    <w:rsid w:val="759209EE"/>
    <w:rsid w:val="759B6B44"/>
    <w:rsid w:val="75A234F8"/>
    <w:rsid w:val="75E2E82B"/>
    <w:rsid w:val="75EFF42C"/>
    <w:rsid w:val="76189C14"/>
    <w:rsid w:val="76290EEA"/>
    <w:rsid w:val="762F346B"/>
    <w:rsid w:val="76481099"/>
    <w:rsid w:val="7682258C"/>
    <w:rsid w:val="76878354"/>
    <w:rsid w:val="76991760"/>
    <w:rsid w:val="769F5CB6"/>
    <w:rsid w:val="76A3AC40"/>
    <w:rsid w:val="76A4697F"/>
    <w:rsid w:val="76B04A7B"/>
    <w:rsid w:val="76D5ACCC"/>
    <w:rsid w:val="76DC0BE1"/>
    <w:rsid w:val="76EDC109"/>
    <w:rsid w:val="76F7265D"/>
    <w:rsid w:val="76F997E7"/>
    <w:rsid w:val="76FBB94E"/>
    <w:rsid w:val="76FF0A81"/>
    <w:rsid w:val="77016045"/>
    <w:rsid w:val="7706D8B7"/>
    <w:rsid w:val="771088A5"/>
    <w:rsid w:val="7749231F"/>
    <w:rsid w:val="777DEDD6"/>
    <w:rsid w:val="77D4CDAC"/>
    <w:rsid w:val="77E0CB22"/>
    <w:rsid w:val="77E41C48"/>
    <w:rsid w:val="77FFC385"/>
    <w:rsid w:val="780340E9"/>
    <w:rsid w:val="781834C0"/>
    <w:rsid w:val="783009AE"/>
    <w:rsid w:val="7834E7C1"/>
    <w:rsid w:val="7839C0C9"/>
    <w:rsid w:val="784E7E90"/>
    <w:rsid w:val="7852A8BB"/>
    <w:rsid w:val="78746220"/>
    <w:rsid w:val="788B9B25"/>
    <w:rsid w:val="788E04DE"/>
    <w:rsid w:val="78B48943"/>
    <w:rsid w:val="78ECBD78"/>
    <w:rsid w:val="78FC9659"/>
    <w:rsid w:val="79638C8E"/>
    <w:rsid w:val="797FF2B4"/>
    <w:rsid w:val="7980B5E3"/>
    <w:rsid w:val="79864DC2"/>
    <w:rsid w:val="7989CDD5"/>
    <w:rsid w:val="799625B9"/>
    <w:rsid w:val="799D1668"/>
    <w:rsid w:val="799DE06E"/>
    <w:rsid w:val="79A43A59"/>
    <w:rsid w:val="79B2276F"/>
    <w:rsid w:val="79BCB334"/>
    <w:rsid w:val="79EE3CD5"/>
    <w:rsid w:val="79FF2178"/>
    <w:rsid w:val="7A02C24D"/>
    <w:rsid w:val="7A444AF4"/>
    <w:rsid w:val="7A5D2798"/>
    <w:rsid w:val="7A68342E"/>
    <w:rsid w:val="7A6B9811"/>
    <w:rsid w:val="7A9BEB3F"/>
    <w:rsid w:val="7AAF5722"/>
    <w:rsid w:val="7ABEEB85"/>
    <w:rsid w:val="7AC3DF80"/>
    <w:rsid w:val="7AC5E4E7"/>
    <w:rsid w:val="7AD724C1"/>
    <w:rsid w:val="7ADE5519"/>
    <w:rsid w:val="7B148BF5"/>
    <w:rsid w:val="7B2802DA"/>
    <w:rsid w:val="7B3A3DAA"/>
    <w:rsid w:val="7B5080E7"/>
    <w:rsid w:val="7B52AC6E"/>
    <w:rsid w:val="7B6E3DB5"/>
    <w:rsid w:val="7B713625"/>
    <w:rsid w:val="7B7DD7CC"/>
    <w:rsid w:val="7B9CD224"/>
    <w:rsid w:val="7BA4F9A0"/>
    <w:rsid w:val="7BD11C07"/>
    <w:rsid w:val="7BD4CA01"/>
    <w:rsid w:val="7BDFF308"/>
    <w:rsid w:val="7BFABCCF"/>
    <w:rsid w:val="7BFCA108"/>
    <w:rsid w:val="7C08FB39"/>
    <w:rsid w:val="7C2AAF66"/>
    <w:rsid w:val="7C3D28DA"/>
    <w:rsid w:val="7C488C38"/>
    <w:rsid w:val="7C57E243"/>
    <w:rsid w:val="7C5E2F9A"/>
    <w:rsid w:val="7C97532C"/>
    <w:rsid w:val="7CAACC03"/>
    <w:rsid w:val="7CAC7146"/>
    <w:rsid w:val="7CC660CC"/>
    <w:rsid w:val="7CCBC54F"/>
    <w:rsid w:val="7CE3D53C"/>
    <w:rsid w:val="7D06D0CF"/>
    <w:rsid w:val="7D310FCB"/>
    <w:rsid w:val="7D457107"/>
    <w:rsid w:val="7DA95D30"/>
    <w:rsid w:val="7DAC5A2B"/>
    <w:rsid w:val="7DBE2D34"/>
    <w:rsid w:val="7DFC1010"/>
    <w:rsid w:val="7DFCCC6F"/>
    <w:rsid w:val="7DFE9269"/>
    <w:rsid w:val="7E1C562E"/>
    <w:rsid w:val="7E2C3ED5"/>
    <w:rsid w:val="7E7F2FEB"/>
    <w:rsid w:val="7EE2AE8A"/>
    <w:rsid w:val="7EE3AB9F"/>
    <w:rsid w:val="7EE677C8"/>
    <w:rsid w:val="7EF81A0F"/>
    <w:rsid w:val="7EF83AC6"/>
    <w:rsid w:val="7F060D90"/>
    <w:rsid w:val="7F3514BA"/>
    <w:rsid w:val="7F518E31"/>
    <w:rsid w:val="7F681F7C"/>
    <w:rsid w:val="7F6EB5D4"/>
    <w:rsid w:val="7F8043D4"/>
    <w:rsid w:val="7F88324D"/>
    <w:rsid w:val="7F9F1716"/>
    <w:rsid w:val="7FA8D3BE"/>
    <w:rsid w:val="7FB6F02C"/>
    <w:rsid w:val="7FCCDFDD"/>
    <w:rsid w:val="7FECE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9CD00"/>
  <w15:chartTrackingRefBased/>
  <w15:docId w15:val="{B2DB60E8-0DB8-4394-9309-CDFEB0EA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158"/>
    <w:pPr>
      <w:spacing w:before="120" w:after="120" w:line="240" w:lineRule="auto"/>
    </w:pPr>
    <w:rPr>
      <w:rFonts w:ascii="Times New Roman" w:eastAsia="Arial Unicode MS" w:hAnsi="Times New Roman" w:cs="Times New Roman"/>
      <w:sz w:val="24"/>
      <w:szCs w:val="24"/>
    </w:rPr>
  </w:style>
  <w:style w:type="paragraph" w:styleId="Heading1">
    <w:name w:val="heading 1"/>
    <w:basedOn w:val="SynchrogenixBodyText"/>
    <w:next w:val="SynchrogenixBodyText"/>
    <w:link w:val="Heading1Char"/>
    <w:qFormat/>
    <w:rsid w:val="004F6D56"/>
    <w:pPr>
      <w:keepNext/>
      <w:keepLines/>
      <w:pageBreakBefore/>
      <w:numPr>
        <w:numId w:val="1"/>
      </w:numPr>
      <w:tabs>
        <w:tab w:val="left" w:pos="720"/>
      </w:tabs>
      <w:spacing w:before="240"/>
      <w:outlineLvl w:val="0"/>
    </w:pPr>
    <w:rPr>
      <w:b/>
      <w:caps/>
      <w:sz w:val="28"/>
    </w:rPr>
  </w:style>
  <w:style w:type="paragraph" w:styleId="Heading2">
    <w:name w:val="heading 2"/>
    <w:basedOn w:val="Heading1"/>
    <w:next w:val="SynchrogenixBodyText"/>
    <w:link w:val="Heading2Char"/>
    <w:qFormat/>
    <w:rsid w:val="004F6D56"/>
    <w:pPr>
      <w:pageBreakBefore w:val="0"/>
      <w:numPr>
        <w:ilvl w:val="1"/>
      </w:numPr>
      <w:outlineLvl w:val="1"/>
    </w:pPr>
    <w:rPr>
      <w:caps w:val="0"/>
      <w:sz w:val="24"/>
    </w:rPr>
  </w:style>
  <w:style w:type="paragraph" w:styleId="Heading3">
    <w:name w:val="heading 3"/>
    <w:basedOn w:val="Heading2"/>
    <w:next w:val="SynchrogenixBodyText"/>
    <w:link w:val="Heading3Char"/>
    <w:qFormat/>
    <w:rsid w:val="004F6D56"/>
    <w:pPr>
      <w:numPr>
        <w:ilvl w:val="2"/>
      </w:numPr>
      <w:tabs>
        <w:tab w:val="clear" w:pos="15"/>
        <w:tab w:val="clear" w:pos="720"/>
        <w:tab w:val="left" w:pos="1080"/>
      </w:tabs>
      <w:outlineLvl w:val="2"/>
    </w:pPr>
  </w:style>
  <w:style w:type="paragraph" w:styleId="Heading4">
    <w:name w:val="heading 4"/>
    <w:basedOn w:val="Heading3"/>
    <w:next w:val="SynchrogenixBodyText"/>
    <w:link w:val="Heading4Char"/>
    <w:qFormat/>
    <w:rsid w:val="004F6D56"/>
    <w:pPr>
      <w:numPr>
        <w:ilvl w:val="3"/>
      </w:numPr>
      <w:tabs>
        <w:tab w:val="clear" w:pos="20"/>
        <w:tab w:val="clear" w:pos="1080"/>
        <w:tab w:val="left" w:pos="1440"/>
      </w:tabs>
      <w:outlineLvl w:val="3"/>
    </w:pPr>
    <w:rPr>
      <w:b w:val="0"/>
    </w:rPr>
  </w:style>
  <w:style w:type="paragraph" w:styleId="Heading5">
    <w:name w:val="heading 5"/>
    <w:basedOn w:val="Heading4"/>
    <w:next w:val="SynchrogenixBodyText"/>
    <w:link w:val="Heading5Char"/>
    <w:rsid w:val="004F6D56"/>
    <w:pPr>
      <w:numPr>
        <w:ilvl w:val="4"/>
      </w:numPr>
      <w:tabs>
        <w:tab w:val="clear" w:pos="25"/>
        <w:tab w:val="clear" w:pos="1440"/>
        <w:tab w:val="left" w:pos="1800"/>
      </w:tabs>
      <w:outlineLvl w:val="4"/>
    </w:pPr>
  </w:style>
  <w:style w:type="paragraph" w:styleId="Heading6">
    <w:name w:val="heading 6"/>
    <w:basedOn w:val="Heading5"/>
    <w:next w:val="SynchrogenixBodyText"/>
    <w:link w:val="Heading6Char"/>
    <w:rsid w:val="004F6D56"/>
    <w:pPr>
      <w:numPr>
        <w:ilvl w:val="5"/>
      </w:numPr>
      <w:tabs>
        <w:tab w:val="clear" w:pos="30"/>
        <w:tab w:val="clear" w:pos="1800"/>
        <w:tab w:val="left" w:pos="2160"/>
      </w:tabs>
      <w:outlineLvl w:val="5"/>
    </w:pPr>
  </w:style>
  <w:style w:type="paragraph" w:styleId="Heading7">
    <w:name w:val="heading 7"/>
    <w:basedOn w:val="Heading6"/>
    <w:next w:val="SynchrogenixBodyText"/>
    <w:link w:val="Heading7Char"/>
    <w:semiHidden/>
    <w:rsid w:val="004F6D56"/>
    <w:pPr>
      <w:numPr>
        <w:ilvl w:val="6"/>
      </w:numPr>
      <w:tabs>
        <w:tab w:val="clear" w:pos="2160"/>
        <w:tab w:val="left" w:pos="2520"/>
      </w:tabs>
      <w:outlineLvl w:val="6"/>
    </w:pPr>
  </w:style>
  <w:style w:type="paragraph" w:styleId="Heading8">
    <w:name w:val="heading 8"/>
    <w:basedOn w:val="Heading7"/>
    <w:next w:val="SynchrogenixBodyText"/>
    <w:link w:val="Heading8Char"/>
    <w:semiHidden/>
    <w:rsid w:val="004F6D56"/>
    <w:pPr>
      <w:numPr>
        <w:ilvl w:val="7"/>
      </w:numPr>
      <w:tabs>
        <w:tab w:val="clear" w:pos="2520"/>
        <w:tab w:val="left" w:pos="2880"/>
      </w:tabs>
      <w:outlineLvl w:val="7"/>
    </w:pPr>
  </w:style>
  <w:style w:type="paragraph" w:styleId="Heading9">
    <w:name w:val="heading 9"/>
    <w:basedOn w:val="Heading2"/>
    <w:next w:val="SynchrogenixBodyText"/>
    <w:link w:val="Heading9Char"/>
    <w:qFormat/>
    <w:rsid w:val="004F6D56"/>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6D56"/>
    <w:rPr>
      <w:rFonts w:ascii="Times New Roman" w:eastAsia="Arial Unicode MS" w:hAnsi="Times New Roman" w:cs="Times New Roman"/>
      <w:b/>
      <w:caps/>
      <w:sz w:val="28"/>
      <w:szCs w:val="24"/>
    </w:rPr>
  </w:style>
  <w:style w:type="character" w:customStyle="1" w:styleId="Heading2Char">
    <w:name w:val="Heading 2 Char"/>
    <w:link w:val="Heading2"/>
    <w:rsid w:val="004F6D56"/>
    <w:rPr>
      <w:rFonts w:ascii="Times New Roman" w:eastAsia="Arial Unicode MS" w:hAnsi="Times New Roman" w:cs="Times New Roman"/>
      <w:b/>
      <w:sz w:val="24"/>
      <w:szCs w:val="24"/>
    </w:rPr>
  </w:style>
  <w:style w:type="character" w:customStyle="1" w:styleId="Heading3Char">
    <w:name w:val="Heading 3 Char"/>
    <w:link w:val="Heading3"/>
    <w:rsid w:val="004F6D56"/>
    <w:rPr>
      <w:rFonts w:ascii="Times New Roman" w:eastAsia="Arial Unicode MS" w:hAnsi="Times New Roman" w:cs="Times New Roman"/>
      <w:b/>
      <w:sz w:val="24"/>
      <w:szCs w:val="24"/>
    </w:rPr>
  </w:style>
  <w:style w:type="character" w:customStyle="1" w:styleId="Heading4Char">
    <w:name w:val="Heading 4 Char"/>
    <w:link w:val="Heading4"/>
    <w:rsid w:val="004F6D56"/>
    <w:rPr>
      <w:rFonts w:ascii="Times New Roman" w:eastAsia="Arial Unicode MS" w:hAnsi="Times New Roman" w:cs="Times New Roman"/>
      <w:sz w:val="24"/>
      <w:szCs w:val="24"/>
    </w:rPr>
  </w:style>
  <w:style w:type="character" w:customStyle="1" w:styleId="Heading5Char">
    <w:name w:val="Heading 5 Char"/>
    <w:basedOn w:val="DefaultParagraphFont"/>
    <w:link w:val="Heading5"/>
    <w:rsid w:val="004F6D56"/>
    <w:rPr>
      <w:rFonts w:ascii="Times New Roman" w:eastAsia="Arial Unicode MS" w:hAnsi="Times New Roman" w:cs="Times New Roman"/>
      <w:sz w:val="24"/>
      <w:szCs w:val="24"/>
    </w:rPr>
  </w:style>
  <w:style w:type="character" w:customStyle="1" w:styleId="Heading6Char">
    <w:name w:val="Heading 6 Char"/>
    <w:basedOn w:val="DefaultParagraphFont"/>
    <w:link w:val="Heading6"/>
    <w:rsid w:val="004F6D56"/>
    <w:rPr>
      <w:rFonts w:ascii="Times New Roman" w:eastAsia="Arial Unicode MS" w:hAnsi="Times New Roman" w:cs="Times New Roman"/>
      <w:sz w:val="24"/>
      <w:szCs w:val="24"/>
    </w:rPr>
  </w:style>
  <w:style w:type="character" w:customStyle="1" w:styleId="Heading7Char">
    <w:name w:val="Heading 7 Char"/>
    <w:basedOn w:val="DefaultParagraphFont"/>
    <w:link w:val="Heading7"/>
    <w:semiHidden/>
    <w:rsid w:val="004F6D56"/>
    <w:rPr>
      <w:rFonts w:ascii="Times New Roman" w:eastAsia="Arial Unicode MS" w:hAnsi="Times New Roman" w:cs="Times New Roman"/>
      <w:sz w:val="24"/>
      <w:szCs w:val="24"/>
    </w:rPr>
  </w:style>
  <w:style w:type="character" w:customStyle="1" w:styleId="Heading8Char">
    <w:name w:val="Heading 8 Char"/>
    <w:basedOn w:val="DefaultParagraphFont"/>
    <w:link w:val="Heading8"/>
    <w:semiHidden/>
    <w:rsid w:val="004F6D56"/>
    <w:rPr>
      <w:rFonts w:ascii="Times New Roman" w:eastAsia="Arial Unicode MS" w:hAnsi="Times New Roman" w:cs="Times New Roman"/>
      <w:sz w:val="24"/>
      <w:szCs w:val="24"/>
    </w:rPr>
  </w:style>
  <w:style w:type="character" w:customStyle="1" w:styleId="Heading9Char">
    <w:name w:val="Heading 9 Char"/>
    <w:link w:val="Heading9"/>
    <w:rsid w:val="004F6D56"/>
    <w:rPr>
      <w:rFonts w:ascii="Times New Roman" w:eastAsia="Arial Unicode MS" w:hAnsi="Times New Roman" w:cs="Times New Roman"/>
      <w:b/>
      <w:sz w:val="24"/>
      <w:szCs w:val="24"/>
    </w:rPr>
  </w:style>
  <w:style w:type="paragraph" w:customStyle="1" w:styleId="SynchrogenixBodyText">
    <w:name w:val="Synchrogenix Body Text"/>
    <w:qFormat/>
    <w:rsid w:val="004F6D56"/>
    <w:pPr>
      <w:spacing w:before="120" w:after="120" w:line="240" w:lineRule="auto"/>
    </w:pPr>
    <w:rPr>
      <w:rFonts w:ascii="Times New Roman" w:eastAsia="Arial Unicode MS" w:hAnsi="Times New Roman" w:cs="Times New Roman"/>
      <w:sz w:val="24"/>
      <w:szCs w:val="24"/>
    </w:rPr>
  </w:style>
  <w:style w:type="character" w:customStyle="1" w:styleId="SynchrogenixInstructions">
    <w:name w:val="Synchrogenix Instructions"/>
    <w:qFormat/>
    <w:rsid w:val="004F6D56"/>
    <w:rPr>
      <w:i/>
      <w:vanish/>
      <w:color w:val="FF0000"/>
    </w:rPr>
  </w:style>
  <w:style w:type="paragraph" w:customStyle="1" w:styleId="SynchrogenixTitle">
    <w:name w:val="Synchrogenix Title"/>
    <w:basedOn w:val="SynchrogenixBodyText"/>
    <w:next w:val="SynchrogenixBodyText"/>
    <w:qFormat/>
    <w:rsid w:val="004F6D56"/>
    <w:pPr>
      <w:keepNext/>
      <w:keepLines/>
      <w:jc w:val="center"/>
      <w:outlineLvl w:val="0"/>
    </w:pPr>
    <w:rPr>
      <w:b/>
      <w:caps/>
      <w:sz w:val="28"/>
    </w:rPr>
  </w:style>
  <w:style w:type="paragraph" w:customStyle="1" w:styleId="SynchrogenixTitleLeft">
    <w:name w:val="Synchrogenix Title Left"/>
    <w:basedOn w:val="SynchrogenixTitle"/>
    <w:next w:val="SynchrogenixBodyText"/>
    <w:qFormat/>
    <w:rsid w:val="004F6D56"/>
    <w:pPr>
      <w:jc w:val="left"/>
    </w:pPr>
  </w:style>
  <w:style w:type="paragraph" w:customStyle="1" w:styleId="SynchrogenixListBullet">
    <w:name w:val="Synchrogenix List Bullet"/>
    <w:basedOn w:val="Normal"/>
    <w:qFormat/>
    <w:rsid w:val="004F6D56"/>
    <w:pPr>
      <w:numPr>
        <w:numId w:val="4"/>
      </w:numPr>
      <w:contextualSpacing/>
    </w:pPr>
  </w:style>
  <w:style w:type="paragraph" w:customStyle="1" w:styleId="SynchrogenixTableCellLeft">
    <w:name w:val="Synchrogenix Table Cell Left"/>
    <w:basedOn w:val="SynchrogenixBodyText"/>
    <w:qFormat/>
    <w:rsid w:val="004F6D56"/>
    <w:pPr>
      <w:spacing w:before="40" w:after="40"/>
    </w:pPr>
    <w:rPr>
      <w:sz w:val="20"/>
    </w:rPr>
  </w:style>
  <w:style w:type="paragraph" w:customStyle="1" w:styleId="SynchrogenixTableHeading">
    <w:name w:val="Synchrogenix Table Heading"/>
    <w:basedOn w:val="SynchrogenixTableCellLeft"/>
    <w:qFormat/>
    <w:rsid w:val="004F6D56"/>
    <w:pPr>
      <w:keepNext/>
    </w:pPr>
    <w:rPr>
      <w:b/>
    </w:rPr>
  </w:style>
  <w:style w:type="paragraph" w:styleId="Caption">
    <w:name w:val="caption"/>
    <w:basedOn w:val="Normal"/>
    <w:next w:val="Normal"/>
    <w:qFormat/>
    <w:rsid w:val="004F6D56"/>
    <w:pPr>
      <w:keepNext/>
      <w:keepLines/>
      <w:tabs>
        <w:tab w:val="left" w:pos="1440"/>
      </w:tabs>
      <w:spacing w:before="240" w:after="240"/>
      <w:ind w:left="1151" w:hanging="1151"/>
      <w:outlineLvl w:val="8"/>
    </w:pPr>
    <w:rPr>
      <w:rFonts w:eastAsia="宋体"/>
      <w:b/>
      <w:bCs/>
      <w:color w:val="000000" w:themeColor="text1"/>
      <w:szCs w:val="20"/>
    </w:rPr>
  </w:style>
  <w:style w:type="paragraph" w:styleId="TOC1">
    <w:name w:val="toc 1"/>
    <w:next w:val="Normal"/>
    <w:uiPriority w:val="39"/>
    <w:rsid w:val="004F6D56"/>
    <w:pPr>
      <w:keepLines/>
      <w:tabs>
        <w:tab w:val="left" w:pos="431"/>
        <w:tab w:val="right" w:leader="dot" w:pos="9070"/>
      </w:tabs>
      <w:spacing w:before="120" w:after="120" w:line="240" w:lineRule="auto"/>
      <w:ind w:left="289" w:right="578" w:hanging="289"/>
    </w:pPr>
    <w:rPr>
      <w:rFonts w:ascii="Times New Roman" w:hAnsi="Times New Roman" w:cs="Times New Roman"/>
      <w:caps/>
      <w:noProof/>
      <w:color w:val="0000FF"/>
      <w:sz w:val="24"/>
      <w:szCs w:val="24"/>
    </w:rPr>
  </w:style>
  <w:style w:type="paragraph" w:styleId="TableofFigures">
    <w:name w:val="table of figures"/>
    <w:basedOn w:val="SynchrogenixBodyText"/>
    <w:next w:val="Normal"/>
    <w:uiPriority w:val="99"/>
    <w:rsid w:val="004F6D56"/>
    <w:pPr>
      <w:keepLines/>
      <w:tabs>
        <w:tab w:val="left" w:pos="317"/>
        <w:tab w:val="right" w:leader="dot" w:pos="9070"/>
      </w:tabs>
      <w:ind w:left="289" w:right="578" w:hanging="289"/>
    </w:pPr>
    <w:rPr>
      <w:rFonts w:eastAsia="宋体"/>
      <w:color w:val="0000FF"/>
    </w:rPr>
  </w:style>
  <w:style w:type="paragraph" w:customStyle="1" w:styleId="SynchrogenixAppendixTitle">
    <w:name w:val="Synchrogenix Appendix Title"/>
    <w:basedOn w:val="Caption"/>
    <w:next w:val="SynchrogenixBodyText"/>
    <w:qFormat/>
    <w:rsid w:val="004F6D56"/>
    <w:pPr>
      <w:pageBreakBefore/>
      <w:tabs>
        <w:tab w:val="clear" w:pos="1440"/>
        <w:tab w:val="left" w:pos="1800"/>
      </w:tabs>
      <w:ind w:left="1800" w:hanging="1800"/>
    </w:pPr>
    <w:rPr>
      <w:rFonts w:ascii="Times New Roman Bold" w:hAnsi="Times New Roman Bold"/>
      <w:caps/>
    </w:rPr>
  </w:style>
  <w:style w:type="paragraph" w:customStyle="1" w:styleId="SynchrogenixListNumber">
    <w:name w:val="Synchrogenix List Number"/>
    <w:basedOn w:val="Normal"/>
    <w:qFormat/>
    <w:rsid w:val="004F6D56"/>
    <w:pPr>
      <w:numPr>
        <w:numId w:val="16"/>
      </w:numPr>
      <w:contextualSpacing/>
    </w:pPr>
  </w:style>
  <w:style w:type="paragraph" w:customStyle="1" w:styleId="SynchrogenixTableCellCenter">
    <w:name w:val="Synchrogenix Table Cell Center"/>
    <w:basedOn w:val="SynchrogenixTableCellLeft"/>
    <w:qFormat/>
    <w:rsid w:val="004F6D56"/>
    <w:pPr>
      <w:jc w:val="center"/>
    </w:pPr>
  </w:style>
  <w:style w:type="paragraph" w:styleId="TOC2">
    <w:name w:val="toc 2"/>
    <w:basedOn w:val="TOC1"/>
    <w:next w:val="Normal"/>
    <w:uiPriority w:val="39"/>
    <w:rsid w:val="004F6D56"/>
    <w:pPr>
      <w:tabs>
        <w:tab w:val="left" w:pos="900"/>
      </w:tabs>
      <w:ind w:left="907" w:hanging="907"/>
    </w:pPr>
    <w:rPr>
      <w:caps w:val="0"/>
    </w:rPr>
  </w:style>
  <w:style w:type="paragraph" w:styleId="TOC3">
    <w:name w:val="toc 3"/>
    <w:basedOn w:val="TOC2"/>
    <w:next w:val="Normal"/>
    <w:uiPriority w:val="39"/>
    <w:rsid w:val="004F6D56"/>
    <w:pPr>
      <w:tabs>
        <w:tab w:val="clear" w:pos="900"/>
        <w:tab w:val="left" w:pos="1080"/>
      </w:tabs>
      <w:ind w:left="1080" w:hanging="1080"/>
    </w:pPr>
  </w:style>
  <w:style w:type="paragraph" w:styleId="TOC4">
    <w:name w:val="toc 4"/>
    <w:basedOn w:val="TOC3"/>
    <w:next w:val="Normal"/>
    <w:uiPriority w:val="39"/>
    <w:rsid w:val="004F6D56"/>
    <w:pPr>
      <w:tabs>
        <w:tab w:val="clear" w:pos="1080"/>
        <w:tab w:val="left" w:pos="1260"/>
      </w:tabs>
      <w:ind w:left="1267" w:hanging="1267"/>
    </w:pPr>
  </w:style>
  <w:style w:type="paragraph" w:styleId="TOC5">
    <w:name w:val="toc 5"/>
    <w:basedOn w:val="TOC4"/>
    <w:next w:val="Normal"/>
    <w:uiPriority w:val="39"/>
    <w:rsid w:val="004F6D56"/>
    <w:pPr>
      <w:tabs>
        <w:tab w:val="clear" w:pos="1260"/>
        <w:tab w:val="left" w:pos="1800"/>
      </w:tabs>
      <w:ind w:left="1800" w:hanging="1800"/>
    </w:pPr>
  </w:style>
  <w:style w:type="paragraph" w:styleId="TOC6">
    <w:name w:val="toc 6"/>
    <w:basedOn w:val="TOC5"/>
    <w:next w:val="Normal"/>
    <w:uiPriority w:val="39"/>
    <w:rsid w:val="004F6D56"/>
    <w:pPr>
      <w:tabs>
        <w:tab w:val="clear" w:pos="1800"/>
        <w:tab w:val="left" w:pos="2160"/>
      </w:tabs>
      <w:ind w:left="2160" w:hanging="2160"/>
    </w:pPr>
  </w:style>
  <w:style w:type="paragraph" w:styleId="TOC7">
    <w:name w:val="toc 7"/>
    <w:basedOn w:val="TOC6"/>
    <w:next w:val="Normal"/>
    <w:uiPriority w:val="39"/>
    <w:rsid w:val="004F6D56"/>
    <w:pPr>
      <w:tabs>
        <w:tab w:val="clear" w:pos="2160"/>
        <w:tab w:val="left" w:pos="2520"/>
      </w:tabs>
      <w:ind w:left="2520" w:hanging="2520"/>
    </w:pPr>
  </w:style>
  <w:style w:type="paragraph" w:styleId="TOC8">
    <w:name w:val="toc 8"/>
    <w:basedOn w:val="TOC7"/>
    <w:next w:val="Normal"/>
    <w:uiPriority w:val="39"/>
    <w:rsid w:val="004F6D56"/>
    <w:pPr>
      <w:tabs>
        <w:tab w:val="clear" w:pos="2520"/>
        <w:tab w:val="left" w:pos="2880"/>
      </w:tabs>
      <w:ind w:left="2880" w:hanging="2880"/>
    </w:pPr>
  </w:style>
  <w:style w:type="paragraph" w:styleId="TOC9">
    <w:name w:val="toc 9"/>
    <w:basedOn w:val="TOC8"/>
    <w:next w:val="Normal"/>
    <w:uiPriority w:val="39"/>
    <w:rsid w:val="004F6D56"/>
    <w:pPr>
      <w:tabs>
        <w:tab w:val="clear" w:pos="2880"/>
        <w:tab w:val="left" w:pos="3240"/>
      </w:tabs>
      <w:ind w:left="3240" w:hanging="3240"/>
    </w:pPr>
  </w:style>
  <w:style w:type="paragraph" w:customStyle="1" w:styleId="SynchrogenixBodyTextIndented">
    <w:name w:val="Synchrogenix Body Text Indented"/>
    <w:basedOn w:val="SynchrogenixBodyText"/>
    <w:next w:val="SynchrogenixBodyText"/>
    <w:rsid w:val="004F6D56"/>
    <w:pPr>
      <w:ind w:left="720"/>
    </w:pPr>
  </w:style>
  <w:style w:type="paragraph" w:customStyle="1" w:styleId="SynchrogenixFooter">
    <w:name w:val="Synchrogenix Footer"/>
    <w:basedOn w:val="SynchrogenixBodyText"/>
    <w:rsid w:val="004F6D56"/>
    <w:pPr>
      <w:pBdr>
        <w:top w:val="single" w:sz="4" w:space="1" w:color="auto"/>
      </w:pBdr>
      <w:spacing w:before="0" w:after="0"/>
      <w:jc w:val="center"/>
    </w:pPr>
    <w:rPr>
      <w:noProof/>
    </w:rPr>
  </w:style>
  <w:style w:type="paragraph" w:customStyle="1" w:styleId="SynchrogenixHeaderLandscape">
    <w:name w:val="Synchrogenix Header Landscape"/>
    <w:basedOn w:val="SynchrogenixBodyText"/>
    <w:qFormat/>
    <w:rsid w:val="004F6D56"/>
    <w:pPr>
      <w:pBdr>
        <w:bottom w:val="single" w:sz="4" w:space="1" w:color="auto"/>
      </w:pBdr>
      <w:tabs>
        <w:tab w:val="right" w:pos="12960"/>
      </w:tabs>
      <w:contextualSpacing/>
    </w:pPr>
  </w:style>
  <w:style w:type="paragraph" w:customStyle="1" w:styleId="SynchrogenixHeaderPortrait">
    <w:name w:val="Synchrogenix Header Portrait"/>
    <w:basedOn w:val="SynchrogenixBodyText"/>
    <w:qFormat/>
    <w:rsid w:val="004F6D56"/>
    <w:pPr>
      <w:pBdr>
        <w:bottom w:val="single" w:sz="4" w:space="1" w:color="auto"/>
      </w:pBdr>
      <w:tabs>
        <w:tab w:val="right" w:pos="9360"/>
      </w:tabs>
      <w:contextualSpacing/>
    </w:pPr>
  </w:style>
  <w:style w:type="paragraph" w:customStyle="1" w:styleId="SynchrogenixListBullet2">
    <w:name w:val="Synchrogenix List Bullet 2"/>
    <w:basedOn w:val="SynchrogenixListBullet"/>
    <w:qFormat/>
    <w:rsid w:val="004F6D56"/>
    <w:pPr>
      <w:numPr>
        <w:ilvl w:val="1"/>
        <w:numId w:val="3"/>
      </w:numPr>
    </w:pPr>
  </w:style>
  <w:style w:type="paragraph" w:customStyle="1" w:styleId="SynchrogenixListNumber2">
    <w:name w:val="Synchrogenix List Number 2"/>
    <w:basedOn w:val="SynchrogenixListNumber"/>
    <w:qFormat/>
    <w:rsid w:val="004F6D56"/>
    <w:pPr>
      <w:numPr>
        <w:ilvl w:val="1"/>
        <w:numId w:val="2"/>
      </w:numPr>
    </w:pPr>
  </w:style>
  <w:style w:type="paragraph" w:customStyle="1" w:styleId="SynchrogenixListofTablesFigures">
    <w:name w:val="Synchrogenix List of Tables/Figures"/>
    <w:basedOn w:val="SynchrogenixBodyText"/>
    <w:next w:val="SynchrogenixBodyText"/>
    <w:qFormat/>
    <w:rsid w:val="004F6D56"/>
    <w:pPr>
      <w:keepNext/>
      <w:jc w:val="center"/>
    </w:pPr>
    <w:rPr>
      <w:b/>
      <w:caps/>
      <w:sz w:val="28"/>
    </w:rPr>
  </w:style>
  <w:style w:type="paragraph" w:customStyle="1" w:styleId="SynchrogenixTableAlphaList">
    <w:name w:val="Synchrogenix Table Alpha List"/>
    <w:basedOn w:val="Normal"/>
    <w:rsid w:val="004F6D56"/>
    <w:pPr>
      <w:numPr>
        <w:numId w:val="20"/>
      </w:numPr>
      <w:tabs>
        <w:tab w:val="left" w:pos="264"/>
      </w:tabs>
      <w:spacing w:before="40" w:after="40"/>
      <w:ind w:left="259" w:hanging="259"/>
    </w:pPr>
    <w:rPr>
      <w:rFonts w:eastAsia="Times New Roman"/>
      <w:sz w:val="20"/>
      <w:szCs w:val="18"/>
    </w:rPr>
  </w:style>
  <w:style w:type="paragraph" w:customStyle="1" w:styleId="SynchrogenixTableBulletList">
    <w:name w:val="Synchrogenix Table Bullet List"/>
    <w:basedOn w:val="Normal"/>
    <w:rsid w:val="004F6D56"/>
    <w:pPr>
      <w:numPr>
        <w:numId w:val="5"/>
      </w:numPr>
      <w:tabs>
        <w:tab w:val="left" w:pos="259"/>
      </w:tabs>
      <w:spacing w:before="40" w:after="40"/>
    </w:pPr>
    <w:rPr>
      <w:sz w:val="20"/>
    </w:rPr>
  </w:style>
  <w:style w:type="paragraph" w:customStyle="1" w:styleId="SynchrogenixTableCellIndented">
    <w:name w:val="Synchrogenix Table Cell Indented"/>
    <w:basedOn w:val="SynchrogenixTableCellLeft"/>
    <w:rsid w:val="004F6D56"/>
    <w:pPr>
      <w:ind w:left="374" w:hanging="187"/>
    </w:pPr>
  </w:style>
  <w:style w:type="paragraph" w:customStyle="1" w:styleId="SynchrogenixTableFootnote">
    <w:name w:val="Synchrogenix Table Footnote"/>
    <w:basedOn w:val="SynchrogenixTableCellLeft"/>
    <w:next w:val="SynchrogenixBodyText"/>
    <w:rsid w:val="004F6D56"/>
    <w:pPr>
      <w:tabs>
        <w:tab w:val="left" w:pos="360"/>
      </w:tabs>
      <w:spacing w:before="0" w:after="0"/>
      <w:ind w:left="360" w:hanging="360"/>
    </w:pPr>
  </w:style>
  <w:style w:type="paragraph" w:customStyle="1" w:styleId="SynchrogenixTOC">
    <w:name w:val="Synchrogenix TOC"/>
    <w:basedOn w:val="SynchrogenixTitle"/>
    <w:next w:val="SynchrogenixBodyText"/>
    <w:qFormat/>
    <w:rsid w:val="004F6D56"/>
    <w:pPr>
      <w:pageBreakBefore/>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F6D5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F6D56"/>
    <w:rPr>
      <w:rFonts w:ascii="Segoe UI" w:hAnsi="Segoe UI" w:cs="Segoe UI"/>
      <w:sz w:val="18"/>
      <w:szCs w:val="18"/>
    </w:rPr>
  </w:style>
  <w:style w:type="character" w:customStyle="1" w:styleId="BalloonTextChar">
    <w:name w:val="Balloon Text Char"/>
    <w:basedOn w:val="DefaultParagraphFont"/>
    <w:link w:val="BalloonText"/>
    <w:uiPriority w:val="99"/>
    <w:rsid w:val="004F6D56"/>
    <w:rPr>
      <w:rFonts w:ascii="Segoe UI" w:eastAsia="Arial Unicode MS" w:hAnsi="Segoe UI" w:cs="Segoe UI"/>
      <w:sz w:val="18"/>
      <w:szCs w:val="18"/>
    </w:rPr>
  </w:style>
  <w:style w:type="paragraph" w:customStyle="1" w:styleId="SynchrogenixFigureFootnote">
    <w:name w:val="Synchrogenix Figure Footnote"/>
    <w:basedOn w:val="SynchrogenixTableFootnote"/>
    <w:qFormat/>
    <w:rsid w:val="004F6D56"/>
  </w:style>
  <w:style w:type="paragraph" w:customStyle="1" w:styleId="SynchrogenixSOPHeading2">
    <w:name w:val="Synchrogenix SOP Heading 2"/>
    <w:basedOn w:val="Heading2"/>
    <w:next w:val="SynchrogenixBodyText"/>
    <w:qFormat/>
    <w:rsid w:val="004F6D56"/>
    <w:pPr>
      <w:tabs>
        <w:tab w:val="clear" w:pos="720"/>
        <w:tab w:val="left" w:pos="2160"/>
      </w:tabs>
      <w:ind w:left="2160" w:hanging="1440"/>
      <w:contextualSpacing/>
    </w:pPr>
    <w:rPr>
      <w:b w:val="0"/>
    </w:rPr>
  </w:style>
  <w:style w:type="paragraph" w:customStyle="1" w:styleId="SynchrogenixSOPHeading3">
    <w:name w:val="Synchrogenix SOP Heading 3"/>
    <w:basedOn w:val="Heading3"/>
    <w:next w:val="SynchrogenixBodyText"/>
    <w:qFormat/>
    <w:rsid w:val="004F6D56"/>
    <w:pPr>
      <w:tabs>
        <w:tab w:val="clear" w:pos="1080"/>
        <w:tab w:val="left" w:pos="2160"/>
      </w:tabs>
      <w:ind w:left="2160" w:hanging="1440"/>
    </w:pPr>
    <w:rPr>
      <w:b w:val="0"/>
    </w:rPr>
  </w:style>
  <w:style w:type="paragraph" w:customStyle="1" w:styleId="SynchrogenixSOPHeading4">
    <w:name w:val="Synchrogenix SOP Heading 4"/>
    <w:basedOn w:val="Heading4"/>
    <w:next w:val="SynchrogenixBodyText"/>
    <w:qFormat/>
    <w:rsid w:val="004F6D56"/>
    <w:pPr>
      <w:tabs>
        <w:tab w:val="clear" w:pos="1440"/>
        <w:tab w:val="left" w:pos="2160"/>
      </w:tabs>
      <w:ind w:left="2160"/>
    </w:pPr>
  </w:style>
  <w:style w:type="paragraph" w:styleId="Header">
    <w:name w:val="header"/>
    <w:basedOn w:val="Normal"/>
    <w:link w:val="HeaderChar"/>
    <w:unhideWhenUsed/>
    <w:rsid w:val="004F6D56"/>
    <w:pPr>
      <w:tabs>
        <w:tab w:val="center" w:pos="4680"/>
        <w:tab w:val="right" w:pos="9360"/>
      </w:tabs>
      <w:spacing w:before="0" w:after="0"/>
    </w:pPr>
  </w:style>
  <w:style w:type="character" w:customStyle="1" w:styleId="HeaderChar">
    <w:name w:val="Header Char"/>
    <w:basedOn w:val="DefaultParagraphFont"/>
    <w:link w:val="Header"/>
    <w:rsid w:val="004F6D56"/>
    <w:rPr>
      <w:rFonts w:ascii="Times New Roman" w:eastAsia="Arial Unicode MS" w:hAnsi="Times New Roman" w:cs="Times New Roman"/>
      <w:sz w:val="24"/>
      <w:szCs w:val="24"/>
    </w:rPr>
  </w:style>
  <w:style w:type="paragraph" w:styleId="Footer">
    <w:name w:val="footer"/>
    <w:basedOn w:val="Normal"/>
    <w:link w:val="FooterChar"/>
    <w:rsid w:val="004F6D56"/>
    <w:pPr>
      <w:tabs>
        <w:tab w:val="center" w:pos="4680"/>
        <w:tab w:val="right" w:pos="9360"/>
      </w:tabs>
      <w:spacing w:before="0" w:after="0"/>
    </w:pPr>
  </w:style>
  <w:style w:type="character" w:customStyle="1" w:styleId="FooterChar">
    <w:name w:val="Footer Char"/>
    <w:basedOn w:val="DefaultParagraphFont"/>
    <w:link w:val="Footer"/>
    <w:rsid w:val="004F6D56"/>
    <w:rPr>
      <w:rFonts w:ascii="Times New Roman" w:eastAsia="Arial Unicode MS" w:hAnsi="Times New Roman" w:cs="Times New Roman"/>
      <w:sz w:val="24"/>
      <w:szCs w:val="24"/>
    </w:rPr>
  </w:style>
  <w:style w:type="paragraph" w:customStyle="1" w:styleId="GlobalSubmitUNH3">
    <w:name w:val="GlobalSubmit UN H3"/>
    <w:basedOn w:val="Normal"/>
    <w:next w:val="SynchrogenixBodyText"/>
    <w:pPr>
      <w:keepNext/>
      <w:keepLines/>
      <w:spacing w:before="240" w:after="0"/>
      <w:outlineLvl w:val="2"/>
    </w:pPr>
    <w:rPr>
      <w:rFonts w:ascii="Arial" w:eastAsia="PMingLiU" w:hAnsi="Arial"/>
      <w:b/>
      <w:i/>
      <w:lang w:eastAsia="zh-TW"/>
    </w:rPr>
  </w:style>
  <w:style w:type="paragraph" w:customStyle="1" w:styleId="SynchrogenixUn-NumberedHeading1">
    <w:name w:val="Synchrogenix Un-Numbered Heading 1"/>
    <w:next w:val="SynchrogenixBodyText"/>
    <w:rsid w:val="004F6D56"/>
    <w:pPr>
      <w:keepNext/>
      <w:keepLines/>
      <w:pageBreakBefore/>
      <w:spacing w:before="240" w:after="120" w:line="240" w:lineRule="auto"/>
      <w:outlineLvl w:val="0"/>
    </w:pPr>
    <w:rPr>
      <w:rFonts w:ascii="Times New Roman" w:eastAsia="PMingLiU" w:hAnsi="Times New Roman" w:cs="Times New Roman"/>
      <w:b/>
      <w:caps/>
      <w:sz w:val="28"/>
      <w:szCs w:val="24"/>
    </w:rPr>
  </w:style>
  <w:style w:type="paragraph" w:customStyle="1" w:styleId="SynchrogenixUn-NumberedHeading2">
    <w:name w:val="Synchrogenix Un-Numbered Heading 2"/>
    <w:basedOn w:val="SynchrogenixUn-NumberedHeading1"/>
    <w:next w:val="SynchrogenixBodyText"/>
    <w:rsid w:val="004F6D56"/>
    <w:pPr>
      <w:pageBreakBefore w:val="0"/>
      <w:outlineLvl w:val="1"/>
    </w:pPr>
    <w:rPr>
      <w:caps w:val="0"/>
      <w:sz w:val="24"/>
    </w:rPr>
  </w:style>
  <w:style w:type="character" w:styleId="Hyperlink">
    <w:name w:val="Hyperlink"/>
    <w:basedOn w:val="DefaultParagraphFont"/>
    <w:uiPriority w:val="99"/>
    <w:unhideWhenUsed/>
    <w:rsid w:val="004F6D56"/>
    <w:rPr>
      <w:color w:val="0563C1" w:themeColor="hyperlink"/>
      <w:u w:val="single"/>
    </w:rPr>
  </w:style>
  <w:style w:type="paragraph" w:styleId="Index1">
    <w:name w:val="index 1"/>
    <w:basedOn w:val="Normal"/>
    <w:next w:val="Normal"/>
    <w:autoRedefine/>
    <w:uiPriority w:val="99"/>
    <w:semiHidden/>
    <w:rsid w:val="004F6D56"/>
    <w:pPr>
      <w:spacing w:before="0" w:after="0"/>
      <w:ind w:left="240" w:hanging="240"/>
    </w:pPr>
  </w:style>
  <w:style w:type="paragraph" w:styleId="Index2">
    <w:name w:val="index 2"/>
    <w:basedOn w:val="Normal"/>
    <w:next w:val="Normal"/>
    <w:autoRedefine/>
    <w:uiPriority w:val="99"/>
    <w:semiHidden/>
    <w:rsid w:val="004F6D56"/>
    <w:pPr>
      <w:spacing w:before="0" w:after="0"/>
      <w:ind w:left="480" w:hanging="240"/>
    </w:pPr>
  </w:style>
  <w:style w:type="paragraph" w:styleId="ListParagraph">
    <w:name w:val="List Paragraph"/>
    <w:basedOn w:val="Normal"/>
    <w:uiPriority w:val="34"/>
    <w:qFormat/>
    <w:rsid w:val="004F6D56"/>
    <w:pPr>
      <w:ind w:left="720"/>
      <w:contextualSpacing/>
    </w:pPr>
  </w:style>
  <w:style w:type="table" w:styleId="ListTable6Colorful-Accent6">
    <w:name w:val="List Table 6 Colorful Accent 6"/>
    <w:basedOn w:val="TableNormal"/>
    <w:uiPriority w:val="51"/>
    <w:rsid w:val="004F6D56"/>
    <w:pPr>
      <w:spacing w:after="0" w:line="240" w:lineRule="auto"/>
    </w:pPr>
    <w:rPr>
      <w:rFonts w:ascii="Times New Roman" w:hAnsi="Times New Roman"/>
      <w:color w:val="538135" w:themeColor="accent6" w:themeShade="BF"/>
      <w:sz w:val="24"/>
      <w:szCs w:val="24"/>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4F6D56"/>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5">
    <w:name w:val="Grid Table 7 Colorful Accent 5"/>
    <w:basedOn w:val="TableNormal"/>
    <w:uiPriority w:val="52"/>
    <w:rsid w:val="004F6D56"/>
    <w:pPr>
      <w:spacing w:after="0" w:line="240" w:lineRule="auto"/>
    </w:pPr>
    <w:rPr>
      <w:rFonts w:ascii="Times New Roman" w:hAnsi="Times New Roman"/>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SynchrogenixTableHeadingCenter">
    <w:name w:val="Synchrogenix Table Heading Center"/>
    <w:basedOn w:val="SynchrogenixTableHeading"/>
    <w:qFormat/>
    <w:rsid w:val="004F6D56"/>
    <w:pPr>
      <w:jc w:val="center"/>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qFormat/>
    <w:rsid w:val="004F6D56"/>
    <w:rPr>
      <w:sz w:val="16"/>
      <w:szCs w:val="16"/>
    </w:rPr>
  </w:style>
  <w:style w:type="paragraph" w:styleId="CommentText">
    <w:name w:val="annotation text"/>
    <w:aliases w:val="Comment Text Char Char Char,Comment Text Char1 Char"/>
    <w:basedOn w:val="Normal"/>
    <w:link w:val="CommentTextChar"/>
    <w:rsid w:val="004F6D56"/>
    <w:rPr>
      <w:sz w:val="20"/>
      <w:szCs w:val="20"/>
    </w:rPr>
  </w:style>
  <w:style w:type="character" w:customStyle="1" w:styleId="CommentTextChar">
    <w:name w:val="Comment Text Char"/>
    <w:aliases w:val="Comment Text Char Char Char Char,Comment Text Char1 Char Char"/>
    <w:basedOn w:val="DefaultParagraphFont"/>
    <w:link w:val="CommentText"/>
    <w:qFormat/>
    <w:rsid w:val="004F6D56"/>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6D56"/>
    <w:rPr>
      <w:b/>
      <w:bCs/>
    </w:rPr>
  </w:style>
  <w:style w:type="character" w:customStyle="1" w:styleId="CommentSubjectChar">
    <w:name w:val="Comment Subject Char"/>
    <w:basedOn w:val="CommentTextChar"/>
    <w:link w:val="CommentSubject"/>
    <w:uiPriority w:val="99"/>
    <w:semiHidden/>
    <w:rsid w:val="004F6D56"/>
    <w:rPr>
      <w:rFonts w:ascii="Times New Roman" w:eastAsia="Arial Unicode MS" w:hAnsi="Times New Roman" w:cs="Times New Roman"/>
      <w:b/>
      <w:bCs/>
      <w:sz w:val="20"/>
      <w:szCs w:val="20"/>
    </w:rPr>
  </w:style>
  <w:style w:type="character" w:styleId="FollowedHyperlink">
    <w:name w:val="FollowedHyperlink"/>
    <w:basedOn w:val="DefaultParagraphFont"/>
    <w:semiHidden/>
    <w:rsid w:val="004F6D56"/>
    <w:rPr>
      <w:color w:val="954F72" w:themeColor="followedHyperlink"/>
      <w:u w:val="single"/>
    </w:rPr>
  </w:style>
  <w:style w:type="character" w:styleId="HTMLCite">
    <w:name w:val="HTML Cite"/>
    <w:basedOn w:val="DefaultParagraphFont"/>
    <w:uiPriority w:val="99"/>
    <w:semiHidden/>
    <w:rsid w:val="004F6D56"/>
    <w:rPr>
      <w:i/>
      <w:iCs/>
    </w:rPr>
  </w:style>
  <w:style w:type="character" w:styleId="FootnoteReference">
    <w:name w:val="footnote reference"/>
    <w:basedOn w:val="DefaultParagraphFont"/>
    <w:semiHidden/>
    <w:rsid w:val="004F6D56"/>
    <w:rPr>
      <w:vertAlign w:val="superscript"/>
    </w:rPr>
  </w:style>
  <w:style w:type="character" w:styleId="BookTitle">
    <w:name w:val="Book Title"/>
    <w:basedOn w:val="DefaultParagraphFont"/>
    <w:uiPriority w:val="33"/>
    <w:rsid w:val="004F6D56"/>
    <w:rPr>
      <w:b/>
      <w:bCs/>
      <w:i/>
      <w:iCs/>
      <w:spacing w:val="5"/>
    </w:rPr>
  </w:style>
  <w:style w:type="character" w:styleId="Emphasis">
    <w:name w:val="Emphasis"/>
    <w:basedOn w:val="DefaultParagraphFont"/>
    <w:uiPriority w:val="20"/>
    <w:qFormat/>
    <w:rsid w:val="004F6D56"/>
    <w:rPr>
      <w:i/>
      <w:iCs/>
    </w:rPr>
  </w:style>
  <w:style w:type="character" w:styleId="EndnoteReference">
    <w:name w:val="endnote reference"/>
    <w:basedOn w:val="DefaultParagraphFont"/>
    <w:rsid w:val="004F6D56"/>
    <w:rPr>
      <w:vertAlign w:val="superscript"/>
    </w:rPr>
  </w:style>
  <w:style w:type="character" w:styleId="HTMLAcronym">
    <w:name w:val="HTML Acronym"/>
    <w:basedOn w:val="DefaultParagraphFont"/>
    <w:uiPriority w:val="99"/>
    <w:semiHidden/>
    <w:rsid w:val="004F6D56"/>
  </w:style>
  <w:style w:type="character" w:styleId="HTMLCode">
    <w:name w:val="HTML Code"/>
    <w:basedOn w:val="DefaultParagraphFont"/>
    <w:uiPriority w:val="99"/>
    <w:semiHidden/>
    <w:rsid w:val="004F6D56"/>
    <w:rPr>
      <w:rFonts w:ascii="Consolas" w:hAnsi="Consolas"/>
      <w:sz w:val="20"/>
      <w:szCs w:val="20"/>
    </w:rPr>
  </w:style>
  <w:style w:type="character" w:styleId="HTMLDefinition">
    <w:name w:val="HTML Definition"/>
    <w:basedOn w:val="DefaultParagraphFont"/>
    <w:uiPriority w:val="99"/>
    <w:semiHidden/>
    <w:rsid w:val="004F6D56"/>
    <w:rPr>
      <w:i/>
      <w:iCs/>
    </w:rPr>
  </w:style>
  <w:style w:type="character" w:styleId="HTMLKeyboard">
    <w:name w:val="HTML Keyboard"/>
    <w:basedOn w:val="DefaultParagraphFont"/>
    <w:uiPriority w:val="99"/>
    <w:semiHidden/>
    <w:unhideWhenUsed/>
    <w:rsid w:val="004F6D56"/>
    <w:rPr>
      <w:rFonts w:ascii="Consolas" w:hAnsi="Consolas"/>
      <w:sz w:val="20"/>
      <w:szCs w:val="20"/>
    </w:rPr>
  </w:style>
  <w:style w:type="character" w:styleId="HTMLSample">
    <w:name w:val="HTML Sample"/>
    <w:basedOn w:val="DefaultParagraphFont"/>
    <w:uiPriority w:val="99"/>
    <w:semiHidden/>
    <w:rsid w:val="004F6D56"/>
    <w:rPr>
      <w:rFonts w:ascii="Consolas" w:hAnsi="Consolas"/>
      <w:sz w:val="24"/>
      <w:szCs w:val="24"/>
    </w:rPr>
  </w:style>
  <w:style w:type="character" w:styleId="HTMLTypewriter">
    <w:name w:val="HTML Typewriter"/>
    <w:basedOn w:val="DefaultParagraphFont"/>
    <w:uiPriority w:val="99"/>
    <w:semiHidden/>
    <w:rsid w:val="004F6D56"/>
    <w:rPr>
      <w:rFonts w:ascii="Consolas" w:hAnsi="Consolas"/>
      <w:sz w:val="20"/>
      <w:szCs w:val="20"/>
    </w:rPr>
  </w:style>
  <w:style w:type="character" w:styleId="HTMLVariable">
    <w:name w:val="HTML Variable"/>
    <w:basedOn w:val="DefaultParagraphFont"/>
    <w:uiPriority w:val="99"/>
    <w:semiHidden/>
    <w:rsid w:val="004F6D56"/>
    <w:rPr>
      <w:i/>
      <w:iCs/>
    </w:rPr>
  </w:style>
  <w:style w:type="character" w:styleId="IntenseEmphasis">
    <w:name w:val="Intense Emphasis"/>
    <w:basedOn w:val="DefaultParagraphFont"/>
    <w:uiPriority w:val="21"/>
    <w:rsid w:val="004F6D56"/>
    <w:rPr>
      <w:i/>
      <w:iCs/>
      <w:color w:val="4472C4" w:themeColor="accent1"/>
    </w:rPr>
  </w:style>
  <w:style w:type="character" w:styleId="IntenseReference">
    <w:name w:val="Intense Reference"/>
    <w:basedOn w:val="DefaultParagraphFont"/>
    <w:uiPriority w:val="32"/>
    <w:rsid w:val="004F6D56"/>
    <w:rPr>
      <w:b/>
      <w:bCs/>
      <w:smallCaps/>
      <w:color w:val="4472C4" w:themeColor="accent1"/>
      <w:spacing w:val="5"/>
    </w:rPr>
  </w:style>
  <w:style w:type="character" w:styleId="LineNumber">
    <w:name w:val="line number"/>
    <w:basedOn w:val="DefaultParagraphFont"/>
    <w:uiPriority w:val="99"/>
    <w:semiHidden/>
    <w:rsid w:val="004F6D56"/>
  </w:style>
  <w:style w:type="character" w:styleId="PageNumber">
    <w:name w:val="page number"/>
    <w:basedOn w:val="DefaultParagraphFont"/>
    <w:unhideWhenUsed/>
    <w:rsid w:val="004F6D56"/>
  </w:style>
  <w:style w:type="character" w:styleId="PlaceholderText">
    <w:name w:val="Placeholder Text"/>
    <w:basedOn w:val="DefaultParagraphFont"/>
    <w:uiPriority w:val="99"/>
    <w:semiHidden/>
    <w:rsid w:val="004F6D56"/>
    <w:rPr>
      <w:color w:val="808080"/>
    </w:rPr>
  </w:style>
  <w:style w:type="character" w:styleId="Strong">
    <w:name w:val="Strong"/>
    <w:basedOn w:val="DefaultParagraphFont"/>
    <w:uiPriority w:val="22"/>
    <w:rsid w:val="004F6D56"/>
    <w:rPr>
      <w:b/>
      <w:bCs/>
    </w:rPr>
  </w:style>
  <w:style w:type="character" w:styleId="SubtleEmphasis">
    <w:name w:val="Subtle Emphasis"/>
    <w:basedOn w:val="DefaultParagraphFont"/>
    <w:uiPriority w:val="19"/>
    <w:rsid w:val="004F6D56"/>
    <w:rPr>
      <w:i/>
      <w:iCs/>
      <w:color w:val="404040" w:themeColor="text1" w:themeTint="BF"/>
    </w:rPr>
  </w:style>
  <w:style w:type="character" w:styleId="SubtleReference">
    <w:name w:val="Subtle Reference"/>
    <w:basedOn w:val="DefaultParagraphFont"/>
    <w:uiPriority w:val="31"/>
    <w:rsid w:val="004F6D56"/>
    <w:rPr>
      <w:smallCaps/>
      <w:color w:val="5A5A5A" w:themeColor="text1" w:themeTint="A5"/>
    </w:rPr>
  </w:style>
  <w:style w:type="paragraph" w:styleId="EnvelopeAddress">
    <w:name w:val="envelope address"/>
    <w:basedOn w:val="Normal"/>
    <w:uiPriority w:val="99"/>
    <w:semiHidden/>
    <w:rsid w:val="004F6D56"/>
    <w:pPr>
      <w:framePr w:w="7938" w:h="1985" w:hRule="exact" w:hSpace="141" w:wrap="auto" w:hAnchor="page" w:xAlign="center" w:yAlign="bottom"/>
      <w:spacing w:before="0" w:after="0"/>
      <w:ind w:left="2835"/>
    </w:pPr>
    <w:rPr>
      <w:rFonts w:asciiTheme="majorHAnsi" w:eastAsiaTheme="majorEastAsia" w:hAnsiTheme="majorHAnsi" w:cstheme="majorBidi"/>
    </w:rPr>
  </w:style>
  <w:style w:type="paragraph" w:styleId="EnvelopeReturn">
    <w:name w:val="envelope return"/>
    <w:basedOn w:val="Normal"/>
    <w:uiPriority w:val="99"/>
    <w:semiHidden/>
    <w:rsid w:val="004F6D56"/>
    <w:pPr>
      <w:spacing w:before="0" w:after="0"/>
    </w:pPr>
    <w:rPr>
      <w:rFonts w:asciiTheme="majorHAnsi" w:eastAsiaTheme="majorEastAsia" w:hAnsiTheme="majorHAnsi" w:cstheme="majorBidi"/>
      <w:sz w:val="20"/>
      <w:szCs w:val="20"/>
    </w:rPr>
  </w:style>
  <w:style w:type="numbering" w:styleId="111111">
    <w:name w:val="Outline List 2"/>
    <w:basedOn w:val="NoList"/>
    <w:uiPriority w:val="99"/>
    <w:semiHidden/>
    <w:unhideWhenUsed/>
    <w:pPr>
      <w:numPr>
        <w:numId w:val="17"/>
      </w:numPr>
    </w:pPr>
  </w:style>
  <w:style w:type="numbering" w:styleId="1ai">
    <w:name w:val="Outline List 1"/>
    <w:basedOn w:val="NoList"/>
    <w:uiPriority w:val="99"/>
    <w:semiHidden/>
    <w:unhideWhenUsed/>
    <w:pPr>
      <w:numPr>
        <w:numId w:val="18"/>
      </w:numPr>
    </w:pPr>
  </w:style>
  <w:style w:type="numbering" w:styleId="ArticleSection">
    <w:name w:val="Outline List 3"/>
    <w:basedOn w:val="NoList"/>
    <w:uiPriority w:val="99"/>
    <w:semiHidden/>
    <w:unhideWhenUsed/>
    <w:pPr>
      <w:numPr>
        <w:numId w:val="19"/>
      </w:numPr>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style>
  <w:style w:type="character" w:customStyle="1" w:styleId="BodyTextChar">
    <w:name w:val="Body Text Char"/>
    <w:basedOn w:val="DefaultParagraphFont"/>
    <w:link w:val="BodyText"/>
    <w:uiPriority w:val="99"/>
    <w:rPr>
      <w:rFonts w:ascii="Times New Roman" w:eastAsia="Arial Unicode MS" w:hAnsi="Times New Roman" w:cs="Times New Roman"/>
      <w:sz w:val="24"/>
      <w:szCs w:val="24"/>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Times New Roman" w:eastAsia="Arial Unicode MS" w:hAnsi="Times New Roman" w:cs="Times New Roman"/>
      <w:sz w:val="24"/>
      <w:szCs w:val="24"/>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Times New Roman" w:eastAsia="Arial Unicode MS" w:hAnsi="Times New Roman" w:cs="Times New Roman"/>
      <w:sz w:val="16"/>
      <w:szCs w:val="16"/>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Times New Roman" w:eastAsia="Arial Unicode MS" w:hAnsi="Times New Roman" w:cs="Times New Roman"/>
      <w:sz w:val="24"/>
      <w:szCs w:val="24"/>
    </w:rPr>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rPr>
      <w:rFonts w:ascii="Times New Roman" w:eastAsia="Arial Unicode MS" w:hAnsi="Times New Roman" w:cs="Times New Roman"/>
      <w:sz w:val="24"/>
      <w:szCs w:val="24"/>
    </w:rPr>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rPr>
      <w:rFonts w:ascii="Times New Roman" w:eastAsia="Arial Unicode MS" w:hAnsi="Times New Roman" w:cs="Times New Roman"/>
      <w:sz w:val="24"/>
      <w:szCs w:val="24"/>
    </w:rPr>
  </w:style>
  <w:style w:type="paragraph" w:styleId="BodyTextIndent2">
    <w:name w:val="Body Text Indent 2"/>
    <w:basedOn w:val="Normal"/>
    <w:link w:val="BodyTextIndent2Char"/>
    <w:uiPriority w:val="99"/>
    <w:semiHidden/>
    <w:unhideWhenUsed/>
    <w:pPr>
      <w:spacing w:line="480" w:lineRule="auto"/>
      <w:ind w:left="360"/>
    </w:pPr>
  </w:style>
  <w:style w:type="character" w:customStyle="1" w:styleId="BodyTextIndent2Char">
    <w:name w:val="Body Text Indent 2 Char"/>
    <w:basedOn w:val="DefaultParagraphFont"/>
    <w:link w:val="BodyTextIndent2"/>
    <w:uiPriority w:val="99"/>
    <w:semiHidden/>
    <w:rPr>
      <w:rFonts w:ascii="Times New Roman" w:eastAsia="Arial Unicode MS" w:hAnsi="Times New Roman" w:cs="Times New Roman"/>
      <w:sz w:val="24"/>
      <w:szCs w:val="24"/>
    </w:rPr>
  </w:style>
  <w:style w:type="paragraph" w:styleId="BodyTextIndent3">
    <w:name w:val="Body Text Indent 3"/>
    <w:basedOn w:val="Normal"/>
    <w:link w:val="BodyTextIndent3Char"/>
    <w:uiPriority w:val="99"/>
    <w:semiHidden/>
    <w:unhideWhenUsed/>
    <w:pPr>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Arial Unicode MS" w:hAnsi="Times New Roman" w:cs="Times New Roman"/>
      <w:sz w:val="16"/>
      <w:szCs w:val="16"/>
    </w:rPr>
  </w:style>
  <w:style w:type="paragraph" w:styleId="Closing">
    <w:name w:val="Closing"/>
    <w:basedOn w:val="Normal"/>
    <w:link w:val="ClosingChar"/>
    <w:uiPriority w:val="99"/>
    <w:semiHidden/>
    <w:unhideWhenUsed/>
    <w:pPr>
      <w:spacing w:before="0" w:after="0"/>
      <w:ind w:left="4320"/>
    </w:pPr>
  </w:style>
  <w:style w:type="character" w:customStyle="1" w:styleId="ClosingChar">
    <w:name w:val="Closing Char"/>
    <w:basedOn w:val="DefaultParagraphFont"/>
    <w:link w:val="Closing"/>
    <w:uiPriority w:val="99"/>
    <w:semiHidden/>
    <w:rPr>
      <w:rFonts w:ascii="Times New Roman" w:eastAsia="Arial Unicode MS" w:hAnsi="Times New Roman" w:cs="Times New Roman"/>
      <w:sz w:val="24"/>
      <w:szCs w:val="24"/>
    </w:rPr>
  </w:style>
  <w:style w:type="table" w:styleId="ColorfulGrid">
    <w:name w:val="Colorful Grid"/>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eastAsia="Arial Unicode MS" w:hAnsi="Times New Roman" w:cs="Times New Roman"/>
      <w:sz w:val="24"/>
      <w:szCs w:val="24"/>
    </w:rPr>
  </w:style>
  <w:style w:type="paragraph" w:styleId="DocumentMap">
    <w:name w:val="Document Map"/>
    <w:basedOn w:val="Normal"/>
    <w:link w:val="DocumentMapChar"/>
    <w:uiPriority w:val="99"/>
    <w:semiHidden/>
    <w:unhideWhenUse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Arial Unicode MS" w:hAnsi="Segoe UI" w:cs="Segoe U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Times New Roman" w:eastAsia="Arial Unicode MS" w:hAnsi="Times New Roman" w:cs="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eastAsia="Arial Unicode MS" w:hAnsi="Times New Roman" w:cs="Times New Roman"/>
      <w:sz w:val="20"/>
      <w:szCs w:val="20"/>
    </w:rPr>
  </w:style>
  <w:style w:type="paragraph" w:styleId="FootnoteText">
    <w:name w:val="footnote text"/>
    <w:basedOn w:val="Normal"/>
    <w:link w:val="FootnoteTextChar"/>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rFonts w:ascii="Times New Roman" w:eastAsia="Arial Unicode MS" w:hAnsi="Times New Roman" w:cs="Times New Roman"/>
      <w:sz w:val="20"/>
      <w:szCs w:val="20"/>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6">
    <w:name w:val="Grid Table 7 Colorful Accent 6"/>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dress">
    <w:name w:val="HTML Address"/>
    <w:basedOn w:val="Normal"/>
    <w:link w:val="HTMLAddressChar"/>
    <w:uiPriority w:val="99"/>
    <w:semiHidden/>
    <w:unhideWhenUsed/>
    <w:pPr>
      <w:spacing w:before="0" w:after="0"/>
    </w:pPr>
    <w:rPr>
      <w:i/>
      <w:iCs/>
    </w:rPr>
  </w:style>
  <w:style w:type="character" w:customStyle="1" w:styleId="HTMLAddressChar">
    <w:name w:val="HTML Address Char"/>
    <w:basedOn w:val="DefaultParagraphFont"/>
    <w:link w:val="HTMLAddress"/>
    <w:uiPriority w:val="99"/>
    <w:semiHidden/>
    <w:rPr>
      <w:rFonts w:ascii="Times New Roman" w:eastAsia="Arial Unicode MS" w:hAnsi="Times New Roman" w:cs="Times New Roman"/>
      <w:i/>
      <w:iCs/>
      <w:sz w:val="24"/>
      <w:szCs w:val="24"/>
    </w:rPr>
  </w:style>
  <w:style w:type="paragraph" w:styleId="HTMLPreformatted">
    <w:name w:val="HTML Preformatted"/>
    <w:basedOn w:val="Normal"/>
    <w:link w:val="HTMLPreformattedChar"/>
    <w:uiPriority w:val="99"/>
    <w:semiHidden/>
    <w:unhideWhenUsed/>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Arial Unicode MS" w:hAnsi="Consolas" w:cs="Times New Roman"/>
      <w:sz w:val="20"/>
      <w:szCs w:val="20"/>
    </w:rPr>
  </w:style>
  <w:style w:type="paragraph" w:styleId="Index3">
    <w:name w:val="index 3"/>
    <w:basedOn w:val="Normal"/>
    <w:next w:val="Normal"/>
    <w:autoRedefine/>
    <w:uiPriority w:val="99"/>
    <w:semiHidden/>
    <w:unhideWhenUsed/>
    <w:pPr>
      <w:spacing w:before="0" w:after="0"/>
      <w:ind w:left="720" w:hanging="240"/>
    </w:pPr>
  </w:style>
  <w:style w:type="paragraph" w:styleId="Index4">
    <w:name w:val="index 4"/>
    <w:basedOn w:val="Normal"/>
    <w:next w:val="Normal"/>
    <w:autoRedefine/>
    <w:uiPriority w:val="99"/>
    <w:semiHidden/>
    <w:unhideWhenUsed/>
    <w:pPr>
      <w:spacing w:before="0" w:after="0"/>
      <w:ind w:left="960" w:hanging="240"/>
    </w:pPr>
  </w:style>
  <w:style w:type="paragraph" w:styleId="Index5">
    <w:name w:val="index 5"/>
    <w:basedOn w:val="Normal"/>
    <w:next w:val="Normal"/>
    <w:autoRedefine/>
    <w:uiPriority w:val="99"/>
    <w:semiHidden/>
    <w:unhideWhenUsed/>
    <w:pPr>
      <w:spacing w:before="0" w:after="0"/>
      <w:ind w:left="1200" w:hanging="240"/>
    </w:pPr>
  </w:style>
  <w:style w:type="paragraph" w:styleId="Index6">
    <w:name w:val="index 6"/>
    <w:basedOn w:val="Normal"/>
    <w:next w:val="Normal"/>
    <w:autoRedefine/>
    <w:uiPriority w:val="99"/>
    <w:semiHidden/>
    <w:unhideWhenUsed/>
    <w:pPr>
      <w:spacing w:before="0" w:after="0"/>
      <w:ind w:left="1440" w:hanging="240"/>
    </w:pPr>
  </w:style>
  <w:style w:type="paragraph" w:styleId="Index7">
    <w:name w:val="index 7"/>
    <w:basedOn w:val="Normal"/>
    <w:next w:val="Normal"/>
    <w:autoRedefine/>
    <w:uiPriority w:val="99"/>
    <w:semiHidden/>
    <w:unhideWhenUsed/>
    <w:pPr>
      <w:spacing w:before="0" w:after="0"/>
      <w:ind w:left="1680" w:hanging="240"/>
    </w:pPr>
  </w:style>
  <w:style w:type="paragraph" w:styleId="Index8">
    <w:name w:val="index 8"/>
    <w:basedOn w:val="Normal"/>
    <w:next w:val="Normal"/>
    <w:autoRedefine/>
    <w:uiPriority w:val="99"/>
    <w:semiHidden/>
    <w:unhideWhenUsed/>
    <w:pPr>
      <w:spacing w:before="0" w:after="0"/>
      <w:ind w:left="1920" w:hanging="240"/>
    </w:pPr>
  </w:style>
  <w:style w:type="paragraph" w:styleId="Index9">
    <w:name w:val="index 9"/>
    <w:basedOn w:val="Normal"/>
    <w:next w:val="Normal"/>
    <w:autoRedefine/>
    <w:uiPriority w:val="99"/>
    <w:semiHidden/>
    <w:unhideWhenUsed/>
    <w:pPr>
      <w:spacing w:before="0"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Arial Unicode MS" w:hAnsi="Times New Roman" w:cs="Times New Roman"/>
      <w:i/>
      <w:iCs/>
      <w:color w:val="4472C4" w:themeColor="accent1"/>
      <w:sz w:val="24"/>
      <w:szCs w:val="24"/>
    </w:rPr>
  </w:style>
  <w:style w:type="table" w:styleId="LightGrid">
    <w:name w:val="Light Grid"/>
    <w:basedOn w:val="TableNormal"/>
    <w:uiPriority w:val="62"/>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Bullet5">
    <w:name w:val="List Bullet 5"/>
    <w:basedOn w:val="Normal"/>
    <w:uiPriority w:val="99"/>
    <w:semiHidden/>
    <w:unhideWhenUsed/>
    <w:pPr>
      <w:numPr>
        <w:numId w:val="10"/>
      </w:numPr>
      <w:contextualSpacing/>
    </w:pPr>
  </w:style>
  <w:style w:type="paragraph" w:styleId="ListContinue">
    <w:name w:val="List Continue"/>
    <w:basedOn w:val="Normal"/>
    <w:uiPriority w:val="99"/>
    <w:semiHidden/>
    <w:unhideWhenUsed/>
    <w:pPr>
      <w:ind w:left="360"/>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pPr>
      <w:ind w:left="1080"/>
      <w:contextualSpacing/>
    </w:pPr>
  </w:style>
  <w:style w:type="paragraph" w:styleId="ListContinue4">
    <w:name w:val="List Continue 4"/>
    <w:basedOn w:val="Normal"/>
    <w:uiPriority w:val="99"/>
    <w:semiHidden/>
    <w:unhideWhenUsed/>
    <w:pPr>
      <w:ind w:left="1440"/>
      <w:contextualSpacing/>
    </w:pPr>
  </w:style>
  <w:style w:type="paragraph" w:styleId="ListContinue5">
    <w:name w:val="List Continue 5"/>
    <w:basedOn w:val="Normal"/>
    <w:uiPriority w:val="99"/>
    <w:semiHidden/>
    <w:unhideWhenUsed/>
    <w:pPr>
      <w:ind w:left="1800"/>
      <w:contextualSpacing/>
    </w:pPr>
  </w:style>
  <w:style w:type="paragraph" w:styleId="ListNumber">
    <w:name w:val="List Number"/>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paragraph" w:styleId="ListNumber5">
    <w:name w:val="List Number 5"/>
    <w:basedOn w:val="Normal"/>
    <w:uiPriority w:val="99"/>
    <w:semiHidden/>
    <w:unhideWhenUsed/>
    <w:pPr>
      <w:numPr>
        <w:numId w:val="15"/>
      </w:numPr>
      <w:contextualSpacing/>
    </w:pPr>
  </w:style>
  <w:style w:type="table" w:styleId="ListTable1Light">
    <w:name w:val="List Table 1 Light"/>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
    <w:name w:val="List Table 7 Colorful"/>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Arial Unicode MS" w:hAnsi="Consolas" w:cs="Times New Roman"/>
      <w:sz w:val="20"/>
      <w:szCs w:val="20"/>
    </w:rPr>
  </w:style>
  <w:style w:type="character" w:customStyle="1" w:styleId="MacroTextChar">
    <w:name w:val="Macro Text Char"/>
    <w:basedOn w:val="DefaultParagraphFont"/>
    <w:link w:val="MacroText"/>
    <w:uiPriority w:val="99"/>
    <w:semiHidden/>
    <w:rPr>
      <w:rFonts w:ascii="Consolas" w:eastAsia="Arial Unicode MS" w:hAnsi="Consolas" w:cs="Times New Roman"/>
      <w:sz w:val="20"/>
      <w:szCs w:val="20"/>
    </w:rPr>
  </w:style>
  <w:style w:type="table" w:styleId="MediumGrid1">
    <w:name w:val="Medium Grid 1"/>
    <w:basedOn w:val="TableNormal"/>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rPr>
      <w:rFonts w:ascii="Times New Roman" w:eastAsia="Arial Unicode MS" w:hAnsi="Times New Roman" w:cs="Times New Roman"/>
      <w:sz w:val="24"/>
      <w:szCs w:val="24"/>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Times New Roman" w:eastAsia="Arial Unicode MS" w:hAnsi="Times New Roman" w:cs="Times New Roman"/>
      <w:sz w:val="24"/>
      <w:szCs w:val="24"/>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Arial Unicode MS" w:hAnsi="Consolas" w:cs="Times New Roman"/>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Arial Unicode MS"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Arial Unicode MS" w:hAnsi="Times New Roman" w:cs="Times New Roman"/>
      <w:sz w:val="24"/>
      <w:szCs w:val="24"/>
    </w:rPr>
  </w:style>
  <w:style w:type="paragraph" w:styleId="Signature">
    <w:name w:val="Signature"/>
    <w:basedOn w:val="Normal"/>
    <w:link w:val="SignatureChar"/>
    <w:uiPriority w:val="99"/>
    <w:semiHidden/>
    <w:unhideWhenUsed/>
    <w:pPr>
      <w:spacing w:before="0" w:after="0"/>
      <w:ind w:left="4320"/>
    </w:pPr>
  </w:style>
  <w:style w:type="character" w:customStyle="1" w:styleId="SignatureChar">
    <w:name w:val="Signature Char"/>
    <w:basedOn w:val="DefaultParagraphFont"/>
    <w:link w:val="Signature"/>
    <w:uiPriority w:val="99"/>
    <w:semiHidden/>
    <w:rPr>
      <w:rFonts w:ascii="Times New Roman" w:eastAsia="Arial Unicode MS" w:hAnsi="Times New Roman" w:cs="Times New Roman"/>
      <w:sz w:val="24"/>
      <w:szCs w:val="24"/>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table" w:styleId="Table3Deffects1">
    <w:name w:val="Table 3D effects 1"/>
    <w:basedOn w:val="TableNormal"/>
    <w:uiPriority w:val="99"/>
    <w:semiHidden/>
    <w:unhideWhenUsed/>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40" w:hanging="240"/>
    </w:pPr>
  </w:style>
  <w:style w:type="table" w:styleId="TableProfessional">
    <w:name w:val="Table Professional"/>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pageBreakBefore w:val="0"/>
      <w:numPr>
        <w:numId w:val="0"/>
      </w:numPr>
      <w:tabs>
        <w:tab w:val="clear" w:pos="720"/>
      </w:tabs>
      <w:spacing w:after="0"/>
      <w:outlineLvl w:val="9"/>
    </w:pPr>
    <w:rPr>
      <w:rFonts w:asciiTheme="majorHAnsi" w:eastAsiaTheme="majorEastAsia" w:hAnsiTheme="majorHAnsi" w:cstheme="majorBidi"/>
      <w:b w:val="0"/>
      <w:caps w:val="0"/>
      <w:color w:val="2F5496" w:themeColor="accent1" w:themeShade="BF"/>
      <w:sz w:val="32"/>
      <w:szCs w:val="32"/>
    </w:rPr>
  </w:style>
  <w:style w:type="paragraph" w:customStyle="1" w:styleId="Appendix1">
    <w:name w:val="Appendix 1"/>
    <w:basedOn w:val="Heading1"/>
    <w:next w:val="Normal"/>
    <w:pPr>
      <w:keepLines w:val="0"/>
      <w:pageBreakBefore w:val="0"/>
      <w:numPr>
        <w:numId w:val="21"/>
      </w:numPr>
      <w:tabs>
        <w:tab w:val="clear" w:pos="720"/>
      </w:tabs>
      <w:spacing w:line="276" w:lineRule="auto"/>
    </w:pPr>
    <w:rPr>
      <w:rFonts w:eastAsia="Times New Roman" w:cs="Arial"/>
      <w:bCs/>
      <w:kern w:val="32"/>
      <w:szCs w:val="32"/>
    </w:rPr>
  </w:style>
  <w:style w:type="paragraph" w:customStyle="1" w:styleId="Appendix2">
    <w:name w:val="Appendix 2"/>
    <w:basedOn w:val="Appendix1"/>
    <w:next w:val="Normal"/>
    <w:pPr>
      <w:numPr>
        <w:ilvl w:val="1"/>
      </w:numPr>
      <w:outlineLvl w:val="1"/>
    </w:pPr>
    <w:rPr>
      <w:sz w:val="22"/>
    </w:rPr>
  </w:style>
  <w:style w:type="paragraph" w:customStyle="1" w:styleId="ContentoutlineGeneral">
    <w:name w:val="Content outline General"/>
    <w:basedOn w:val="Normal"/>
    <w:link w:val="ContentoutlineGeneralChar"/>
    <w:qFormat/>
    <w:pPr>
      <w:spacing w:before="0" w:line="276" w:lineRule="auto"/>
    </w:pPr>
    <w:rPr>
      <w:rFonts w:eastAsia="Times New Roman"/>
      <w:i/>
      <w:iCs/>
      <w:color w:val="7F7F7F"/>
    </w:rPr>
  </w:style>
  <w:style w:type="character" w:customStyle="1" w:styleId="ContentoutlineGeneralChar">
    <w:name w:val="Content outline General Char"/>
    <w:link w:val="ContentoutlineGeneral"/>
    <w:rPr>
      <w:rFonts w:ascii="Times New Roman" w:eastAsia="Times New Roman" w:hAnsi="Times New Roman" w:cs="Times New Roman"/>
      <w:i/>
      <w:iCs/>
      <w:color w:val="7F7F7F"/>
      <w:sz w:val="24"/>
      <w:szCs w:val="24"/>
    </w:rPr>
  </w:style>
  <w:style w:type="paragraph" w:customStyle="1" w:styleId="2">
    <w:name w:val=".. 2"/>
    <w:basedOn w:val="Normal"/>
    <w:next w:val="Normal"/>
    <w:pPr>
      <w:widowControl w:val="0"/>
      <w:autoSpaceDE w:val="0"/>
      <w:autoSpaceDN w:val="0"/>
      <w:adjustRightInd w:val="0"/>
      <w:spacing w:before="0" w:after="0"/>
    </w:pPr>
    <w:rPr>
      <w:rFonts w:ascii="仿宋_GB2312" w:eastAsia="仿宋_GB2312"/>
      <w:lang w:eastAsia="zh-CN"/>
    </w:rPr>
  </w:style>
  <w:style w:type="paragraph" w:customStyle="1" w:styleId="TableFootnote">
    <w:name w:val="Table Footnote"/>
    <w:basedOn w:val="FootnoteText"/>
    <w:next w:val="Normal"/>
    <w:pPr>
      <w:spacing w:before="60" w:after="60"/>
    </w:pPr>
    <w:rPr>
      <w:rFonts w:eastAsia="Times New Roman"/>
      <w:iCs/>
    </w:rPr>
  </w:style>
  <w:style w:type="paragraph" w:customStyle="1" w:styleId="footnote">
    <w:name w:val="footnote"/>
    <w:basedOn w:val="Normal"/>
    <w:pPr>
      <w:widowControl w:val="0"/>
      <w:autoSpaceDE w:val="0"/>
      <w:autoSpaceDN w:val="0"/>
      <w:adjustRightInd w:val="0"/>
      <w:spacing w:after="0" w:line="280" w:lineRule="exact"/>
    </w:pPr>
    <w:rPr>
      <w:color w:val="000000"/>
      <w:lang w:eastAsia="zh-CN"/>
    </w:rPr>
  </w:style>
  <w:style w:type="paragraph" w:customStyle="1" w:styleId="TableParagraph">
    <w:name w:val="Table Paragraph"/>
    <w:basedOn w:val="Normal"/>
    <w:uiPriority w:val="1"/>
    <w:qFormat/>
    <w:pPr>
      <w:widowControl w:val="0"/>
      <w:autoSpaceDE w:val="0"/>
      <w:autoSpaceDN w:val="0"/>
      <w:spacing w:before="0" w:after="0"/>
      <w:ind w:left="107"/>
    </w:pPr>
    <w:rPr>
      <w:rFonts w:ascii="宋体" w:eastAsia="宋体" w:hAnsi="宋体" w:cs="宋体"/>
      <w:sz w:val="22"/>
      <w:szCs w:val="22"/>
    </w:rPr>
  </w:style>
  <w:style w:type="paragraph" w:styleId="Revision">
    <w:name w:val="Revision"/>
    <w:hidden/>
    <w:uiPriority w:val="99"/>
    <w:semiHidden/>
    <w:pPr>
      <w:spacing w:after="0" w:line="240" w:lineRule="auto"/>
    </w:pPr>
    <w:rPr>
      <w:rFonts w:ascii="Times New Roman" w:eastAsia="Arial Unicode MS" w:hAnsi="Times New Roman" w:cs="Times New Roman"/>
      <w:sz w:val="24"/>
      <w:szCs w:val="24"/>
    </w:rPr>
  </w:style>
  <w:style w:type="table" w:customStyle="1" w:styleId="TableGrid10">
    <w:name w:val="Table Grid1"/>
    <w:basedOn w:val="TableNormal"/>
    <w:next w:val="TableGrid"/>
    <w:uiPriority w:val="3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330A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Caption"/>
    <w:rsid w:val="00E11F6D"/>
    <w:pPr>
      <w:ind w:left="0" w:firstLine="0"/>
    </w:pPr>
  </w:style>
  <w:style w:type="character" w:customStyle="1" w:styleId="Hashtag1">
    <w:name w:val="Hashtag1"/>
    <w:basedOn w:val="DefaultParagraphFont"/>
    <w:uiPriority w:val="99"/>
    <w:semiHidden/>
    <w:unhideWhenUsed/>
    <w:rsid w:val="007E6AD9"/>
    <w:rPr>
      <w:color w:val="2B579A"/>
      <w:shd w:val="clear" w:color="auto" w:fill="E1DFDD"/>
    </w:rPr>
  </w:style>
  <w:style w:type="character" w:customStyle="1" w:styleId="Mention1">
    <w:name w:val="Mention1"/>
    <w:basedOn w:val="DefaultParagraphFont"/>
    <w:uiPriority w:val="99"/>
    <w:unhideWhenUsed/>
    <w:rsid w:val="007E6AD9"/>
    <w:rPr>
      <w:color w:val="2B579A"/>
      <w:shd w:val="clear" w:color="auto" w:fill="E1DFDD"/>
    </w:rPr>
  </w:style>
  <w:style w:type="character" w:customStyle="1" w:styleId="SmartHyperlink1">
    <w:name w:val="Smart Hyperlink1"/>
    <w:basedOn w:val="DefaultParagraphFont"/>
    <w:uiPriority w:val="99"/>
    <w:semiHidden/>
    <w:unhideWhenUsed/>
    <w:rsid w:val="007E6AD9"/>
    <w:rPr>
      <w:u w:val="dotted"/>
    </w:rPr>
  </w:style>
  <w:style w:type="character" w:customStyle="1" w:styleId="SmartLink1">
    <w:name w:val="SmartLink1"/>
    <w:basedOn w:val="DefaultParagraphFont"/>
    <w:uiPriority w:val="99"/>
    <w:semiHidden/>
    <w:unhideWhenUsed/>
    <w:rsid w:val="007E6AD9"/>
    <w:rPr>
      <w:color w:val="0000FF"/>
      <w:u w:val="single"/>
      <w:shd w:val="clear" w:color="auto" w:fill="F3F2F1"/>
    </w:rPr>
  </w:style>
  <w:style w:type="character" w:customStyle="1" w:styleId="UnresolvedMention2">
    <w:name w:val="Unresolved Mention2"/>
    <w:basedOn w:val="DefaultParagraphFont"/>
    <w:uiPriority w:val="99"/>
    <w:unhideWhenUsed/>
    <w:rsid w:val="007E6AD9"/>
    <w:rPr>
      <w:color w:val="605E5C"/>
      <w:shd w:val="clear" w:color="auto" w:fill="E1DFDD"/>
    </w:rPr>
  </w:style>
  <w:style w:type="paragraph" w:customStyle="1" w:styleId="Default">
    <w:name w:val="Default"/>
    <w:rsid w:val="004138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67477A"/>
  </w:style>
  <w:style w:type="paragraph" w:customStyle="1" w:styleId="paragraph">
    <w:name w:val="paragraph"/>
    <w:basedOn w:val="Normal"/>
    <w:rsid w:val="00426BDE"/>
    <w:pPr>
      <w:spacing w:before="100" w:beforeAutospacing="1" w:after="100" w:afterAutospacing="1"/>
    </w:pPr>
    <w:rPr>
      <w:rFonts w:eastAsia="Times New Roman"/>
    </w:rPr>
  </w:style>
  <w:style w:type="character" w:customStyle="1" w:styleId="eop">
    <w:name w:val="eop"/>
    <w:basedOn w:val="DefaultParagraphFont"/>
    <w:rsid w:val="00426BDE"/>
  </w:style>
  <w:style w:type="character" w:customStyle="1" w:styleId="mcenoneditable">
    <w:name w:val="mcenoneditable"/>
    <w:basedOn w:val="DefaultParagraphFont"/>
    <w:rsid w:val="0096301F"/>
  </w:style>
  <w:style w:type="character" w:customStyle="1" w:styleId="c-hyperlink-h">
    <w:name w:val="c-hyperlink-h"/>
    <w:basedOn w:val="DefaultParagraphFont"/>
    <w:rsid w:val="0096301F"/>
  </w:style>
  <w:style w:type="paragraph" w:customStyle="1" w:styleId="C-Bullet">
    <w:name w:val="C-Bullet"/>
    <w:rsid w:val="003611BA"/>
    <w:pPr>
      <w:numPr>
        <w:numId w:val="38"/>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FA6057"/>
    <w:pPr>
      <w:numPr>
        <w:ilvl w:val="1"/>
        <w:numId w:val="38"/>
      </w:numPr>
      <w:spacing w:before="120" w:after="120" w:line="280" w:lineRule="atLeast"/>
    </w:pPr>
    <w:rPr>
      <w:rFonts w:ascii="Times New Roman" w:eastAsia="Times New Roman" w:hAnsi="Times New Roman" w:cs="Arial"/>
      <w:sz w:val="24"/>
      <w:szCs w:val="20"/>
    </w:rPr>
  </w:style>
  <w:style w:type="paragraph" w:customStyle="1" w:styleId="C-PLR-BulletIndented">
    <w:name w:val="C-PLR-Bullet Indented"/>
    <w:rsid w:val="003611BA"/>
    <w:pPr>
      <w:numPr>
        <w:numId w:val="37"/>
      </w:numPr>
      <w:spacing w:after="0" w:line="240" w:lineRule="auto"/>
    </w:pPr>
    <w:rPr>
      <w:rFonts w:ascii="Times New Roman" w:eastAsia="Times New Roman" w:hAnsi="Times New Roman" w:cs="Times New Roman"/>
      <w:sz w:val="16"/>
      <w:szCs w:val="20"/>
    </w:rPr>
  </w:style>
  <w:style w:type="paragraph" w:customStyle="1" w:styleId="C-BodyText">
    <w:name w:val="C-Body Text"/>
    <w:link w:val="C-BodyTextChar"/>
    <w:qFormat/>
    <w:rsid w:val="00FA6057"/>
    <w:pPr>
      <w:spacing w:before="120" w:after="120" w:line="280" w:lineRule="atLeast"/>
    </w:pPr>
    <w:rPr>
      <w:rFonts w:ascii="Times New Roman" w:eastAsia="Times New Roman" w:hAnsi="Times New Roman" w:cs="Times New Roman"/>
      <w:sz w:val="24"/>
      <w:szCs w:val="20"/>
    </w:rPr>
  </w:style>
  <w:style w:type="character" w:customStyle="1" w:styleId="C-Hyperlink">
    <w:name w:val="C-Hyperlink"/>
    <w:rsid w:val="00FA6057"/>
    <w:rPr>
      <w:color w:val="0000FF"/>
    </w:rPr>
  </w:style>
  <w:style w:type="character" w:customStyle="1" w:styleId="C-BodyTextChar">
    <w:name w:val="C-Body Text Char"/>
    <w:link w:val="C-BodyText"/>
    <w:rsid w:val="00FA6057"/>
    <w:rPr>
      <w:rFonts w:ascii="Times New Roman" w:eastAsia="Times New Roman" w:hAnsi="Times New Roman" w:cs="Times New Roman"/>
      <w:sz w:val="24"/>
      <w:szCs w:val="20"/>
    </w:rPr>
  </w:style>
  <w:style w:type="paragraph" w:customStyle="1" w:styleId="TitleC">
    <w:name w:val="Title C"/>
    <w:basedOn w:val="ListParagraph"/>
    <w:qFormat/>
    <w:rsid w:val="002E3D4F"/>
    <w:pPr>
      <w:numPr>
        <w:numId w:val="41"/>
      </w:numPr>
      <w:spacing w:before="0" w:after="0"/>
      <w:jc w:val="center"/>
      <w:outlineLvl w:val="0"/>
    </w:pPr>
    <w:rPr>
      <w:rFonts w:eastAsia="Times New Roman"/>
      <w:b/>
      <w:sz w:val="22"/>
      <w:szCs w:val="22"/>
    </w:rPr>
  </w:style>
  <w:style w:type="paragraph" w:customStyle="1" w:styleId="C-Footnote">
    <w:name w:val="C-Footnote"/>
    <w:basedOn w:val="Normal"/>
    <w:qFormat/>
    <w:rsid w:val="00546E52"/>
    <w:pPr>
      <w:tabs>
        <w:tab w:val="left" w:pos="144"/>
      </w:tabs>
      <w:spacing w:before="0" w:after="0"/>
    </w:pPr>
    <w:rPr>
      <w:rFonts w:eastAsia="Times New Roman" w:cs="Arial"/>
      <w:sz w:val="20"/>
      <w:szCs w:val="20"/>
    </w:rPr>
  </w:style>
  <w:style w:type="table" w:customStyle="1" w:styleId="TableGrid11">
    <w:name w:val="TableGrid1"/>
    <w:rsid w:val="005043E2"/>
    <w:pPr>
      <w:spacing w:after="0" w:line="240" w:lineRule="auto"/>
    </w:pPr>
    <w:rPr>
      <w:rFonts w:eastAsiaTheme="minorEastAsia"/>
    </w:rPr>
    <w:tblPr>
      <w:tblCellMar>
        <w:top w:w="0" w:type="dxa"/>
        <w:left w:w="0" w:type="dxa"/>
        <w:bottom w:w="0" w:type="dxa"/>
        <w:right w:w="0" w:type="dxa"/>
      </w:tblCellMar>
    </w:tblPr>
  </w:style>
  <w:style w:type="numbering" w:customStyle="1" w:styleId="Style1">
    <w:name w:val="Style1"/>
    <w:uiPriority w:val="99"/>
    <w:rsid w:val="00844727"/>
    <w:pPr>
      <w:numPr>
        <w:numId w:val="49"/>
      </w:numPr>
    </w:pPr>
  </w:style>
  <w:style w:type="character" w:customStyle="1" w:styleId="UnresolvedMention3">
    <w:name w:val="Unresolved Mention3"/>
    <w:basedOn w:val="DefaultParagraphFont"/>
    <w:uiPriority w:val="99"/>
    <w:rsid w:val="00654DC0"/>
    <w:rPr>
      <w:color w:val="605E5C"/>
      <w:shd w:val="clear" w:color="auto" w:fill="E1DFDD"/>
    </w:rPr>
  </w:style>
  <w:style w:type="paragraph" w:customStyle="1" w:styleId="BodytextAgency">
    <w:name w:val="Body text (Agency)"/>
    <w:basedOn w:val="Normal"/>
    <w:link w:val="BodytextAgencyChar"/>
    <w:qFormat/>
    <w:rsid w:val="00AD308E"/>
    <w:pPr>
      <w:spacing w:before="0" w:after="140" w:line="280" w:lineRule="atLeast"/>
    </w:pPr>
    <w:rPr>
      <w:rFonts w:ascii="Verdana" w:eastAsia="Verdana" w:hAnsi="Verdana" w:cs="Verdana"/>
      <w:sz w:val="18"/>
      <w:szCs w:val="18"/>
      <w:lang w:eastAsia="en-GB"/>
    </w:rPr>
  </w:style>
  <w:style w:type="paragraph" w:customStyle="1" w:styleId="No-numheading5Agency">
    <w:name w:val="No-num heading 5 (Agency)"/>
    <w:basedOn w:val="Normal"/>
    <w:next w:val="BodytextAgency"/>
    <w:qFormat/>
    <w:rsid w:val="00AD308E"/>
    <w:pPr>
      <w:keepNext/>
      <w:spacing w:before="280" w:after="220"/>
      <w:outlineLvl w:val="4"/>
    </w:pPr>
    <w:rPr>
      <w:rFonts w:ascii="Verdana" w:eastAsia="Verdana" w:hAnsi="Verdana" w:cs="Arial"/>
      <w:b/>
      <w:bCs/>
      <w:kern w:val="32"/>
      <w:sz w:val="18"/>
      <w:szCs w:val="18"/>
      <w:lang w:eastAsia="en-GB"/>
    </w:rPr>
  </w:style>
  <w:style w:type="character" w:customStyle="1" w:styleId="BodytextAgencyChar">
    <w:name w:val="Body text (Agency) Char"/>
    <w:link w:val="BodytextAgency"/>
    <w:qFormat/>
    <w:rsid w:val="00AD308E"/>
    <w:rPr>
      <w:rFonts w:ascii="Verdana" w:eastAsia="Verdana" w:hAnsi="Verdana" w:cs="Verdana"/>
      <w:sz w:val="18"/>
      <w:szCs w:val="18"/>
      <w:lang w:val="fr-FR" w:eastAsia="en-GB"/>
    </w:rPr>
  </w:style>
  <w:style w:type="character" w:customStyle="1" w:styleId="cf01">
    <w:name w:val="cf01"/>
    <w:basedOn w:val="DefaultParagraphFont"/>
    <w:rsid w:val="003C2969"/>
    <w:rPr>
      <w:rFonts w:ascii="Microsoft YaHei UI" w:eastAsia="Microsoft YaHei UI" w:hAnsi="Microsoft YaHei UI" w:hint="eastAsia"/>
      <w:i/>
      <w:iCs/>
      <w:sz w:val="18"/>
      <w:szCs w:val="18"/>
    </w:rPr>
  </w:style>
  <w:style w:type="character" w:customStyle="1" w:styleId="cf11">
    <w:name w:val="cf11"/>
    <w:basedOn w:val="DefaultParagraphFont"/>
    <w:rsid w:val="003C2969"/>
    <w:rPr>
      <w:rFonts w:ascii="Microsoft YaHei UI" w:eastAsia="Microsoft YaHei UI" w:hAnsi="Microsoft YaHei UI" w:hint="eastAsia"/>
      <w:i/>
      <w:iCs/>
      <w:sz w:val="18"/>
      <w:szCs w:val="18"/>
    </w:rPr>
  </w:style>
  <w:style w:type="character" w:customStyle="1" w:styleId="Mention2">
    <w:name w:val="Mention2"/>
    <w:basedOn w:val="DefaultParagraphFont"/>
    <w:uiPriority w:val="99"/>
    <w:rsid w:val="00625016"/>
    <w:rPr>
      <w:color w:val="2B579A"/>
      <w:shd w:val="clear" w:color="auto" w:fill="E1DFDD"/>
    </w:rPr>
  </w:style>
  <w:style w:type="table" w:customStyle="1" w:styleId="TableGrid0">
    <w:name w:val="Table Grid0"/>
    <w:rsid w:val="00270389"/>
    <w:pPr>
      <w:spacing w:after="0" w:line="240" w:lineRule="auto"/>
    </w:pPr>
    <w:rPr>
      <w:rFonts w:eastAsiaTheme="minorEastAsia"/>
    </w:rPr>
    <w:tblPr>
      <w:tblCellMar>
        <w:top w:w="0" w:type="dxa"/>
        <w:left w:w="0" w:type="dxa"/>
        <w:bottom w:w="0" w:type="dxa"/>
        <w:right w:w="0" w:type="dxa"/>
      </w:tblCellMar>
    </w:tblPr>
  </w:style>
  <w:style w:type="character" w:customStyle="1" w:styleId="cf21">
    <w:name w:val="cf21"/>
    <w:basedOn w:val="DefaultParagraphFont"/>
    <w:rsid w:val="00753199"/>
    <w:rPr>
      <w:rFonts w:ascii="Segoe UI" w:hAnsi="Segoe UI" w:cs="Segoe UI" w:hint="default"/>
      <w:sz w:val="18"/>
      <w:szCs w:val="18"/>
    </w:rPr>
  </w:style>
  <w:style w:type="character" w:customStyle="1" w:styleId="UnresolvedMention4">
    <w:name w:val="Unresolved Mention4"/>
    <w:basedOn w:val="DefaultParagraphFont"/>
    <w:uiPriority w:val="99"/>
    <w:rsid w:val="00753199"/>
    <w:rPr>
      <w:color w:val="605E5C"/>
      <w:shd w:val="clear" w:color="auto" w:fill="E1DFDD"/>
    </w:rPr>
  </w:style>
  <w:style w:type="paragraph" w:customStyle="1" w:styleId="pf0">
    <w:name w:val="pf0"/>
    <w:basedOn w:val="Normal"/>
    <w:rsid w:val="00CA7A6B"/>
    <w:pPr>
      <w:spacing w:before="100" w:beforeAutospacing="1" w:after="100" w:afterAutospacing="1"/>
    </w:pPr>
    <w:rPr>
      <w:rFonts w:eastAsia="Times New Roman"/>
      <w:lang w:eastAsia="en-GB"/>
    </w:rPr>
  </w:style>
  <w:style w:type="character" w:customStyle="1" w:styleId="ui-provider">
    <w:name w:val="ui-provider"/>
    <w:basedOn w:val="DefaultParagraphFont"/>
    <w:rsid w:val="009A1440"/>
  </w:style>
  <w:style w:type="character" w:customStyle="1" w:styleId="Olstomnmnande1">
    <w:name w:val="Olöst omnämnande1"/>
    <w:basedOn w:val="DefaultParagraphFont"/>
    <w:uiPriority w:val="99"/>
    <w:rsid w:val="007F0F6D"/>
    <w:rPr>
      <w:color w:val="605E5C"/>
      <w:shd w:val="clear" w:color="auto" w:fill="E1DFDD"/>
    </w:rPr>
  </w:style>
  <w:style w:type="paragraph" w:customStyle="1" w:styleId="CBH0">
    <w:name w:val="CBH0"/>
    <w:basedOn w:val="Normal"/>
    <w:next w:val="Normal"/>
    <w:link w:val="CBH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00">
    <w:name w:val="CBH0 字符"/>
    <w:basedOn w:val="DefaultParagraphFont"/>
    <w:link w:val="CBH0"/>
    <w:rsid w:val="00471B46"/>
    <w:rPr>
      <w:rFonts w:ascii="Times New Roman Bold" w:hAnsi="Times New Roman Bold" w:cs="Times New Roman"/>
      <w:b/>
      <w:caps/>
      <w:kern w:val="28"/>
      <w:sz w:val="24"/>
      <w:lang w:val="fr-FR" w:eastAsia="zh-CN"/>
    </w:rPr>
  </w:style>
  <w:style w:type="paragraph" w:customStyle="1" w:styleId="CBH1">
    <w:name w:val="CBH1"/>
    <w:basedOn w:val="Normal"/>
    <w:next w:val="Normal"/>
    <w:link w:val="CBH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10">
    <w:name w:val="CBH1 字符"/>
    <w:basedOn w:val="DefaultParagraphFont"/>
    <w:link w:val="CBH1"/>
    <w:rsid w:val="00471B46"/>
    <w:rPr>
      <w:rFonts w:ascii="Times New Roman Bold" w:hAnsi="Times New Roman Bold" w:cs="Times New Roman"/>
      <w:b/>
      <w:caps/>
      <w:kern w:val="28"/>
      <w:sz w:val="24"/>
      <w:lang w:val="fr-FR" w:eastAsia="zh-CN"/>
    </w:rPr>
  </w:style>
  <w:style w:type="paragraph" w:customStyle="1" w:styleId="CBH2">
    <w:name w:val="CBH2"/>
    <w:basedOn w:val="Normal"/>
    <w:next w:val="Normal"/>
    <w:link w:val="CBH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20">
    <w:name w:val="CBH2 字符"/>
    <w:basedOn w:val="DefaultParagraphFont"/>
    <w:link w:val="CBH2"/>
    <w:rsid w:val="00471B46"/>
    <w:rPr>
      <w:rFonts w:ascii="Times New Roman Bold" w:hAnsi="Times New Roman Bold" w:cs="Times New Roman"/>
      <w:b/>
      <w:kern w:val="28"/>
      <w:sz w:val="24"/>
      <w:lang w:val="fr-FR" w:eastAsia="zh-CN"/>
    </w:rPr>
  </w:style>
  <w:style w:type="paragraph" w:customStyle="1" w:styleId="CBH3">
    <w:name w:val="CBH3"/>
    <w:basedOn w:val="Normal"/>
    <w:next w:val="Normal"/>
    <w:link w:val="CBH30"/>
    <w:rsid w:val="00471B46"/>
    <w:pPr>
      <w:keepNext/>
      <w:keepLines/>
      <w:spacing w:before="240" w:after="240"/>
      <w:ind w:left="720" w:hanging="720"/>
      <w:outlineLvl w:val="2"/>
    </w:pPr>
    <w:rPr>
      <w:rFonts w:ascii="Times New Roman Bold" w:eastAsia="宋体" w:hAnsi="Times New Roman Bold"/>
      <w:b/>
      <w:kern w:val="28"/>
      <w:szCs w:val="22"/>
      <w:lang w:eastAsia="zh-CN"/>
    </w:rPr>
  </w:style>
  <w:style w:type="character" w:customStyle="1" w:styleId="CBH30">
    <w:name w:val="CBH3 字符"/>
    <w:basedOn w:val="DefaultParagraphFont"/>
    <w:link w:val="CBH3"/>
    <w:rsid w:val="00471B46"/>
    <w:rPr>
      <w:rFonts w:ascii="Times New Roman Bold" w:hAnsi="Times New Roman Bold" w:cs="Times New Roman"/>
      <w:b/>
      <w:kern w:val="28"/>
      <w:sz w:val="24"/>
      <w:lang w:val="fr-FR" w:eastAsia="zh-CN"/>
    </w:rPr>
  </w:style>
  <w:style w:type="paragraph" w:customStyle="1" w:styleId="CBH4">
    <w:name w:val="CBH4"/>
    <w:basedOn w:val="Normal"/>
    <w:next w:val="Normal"/>
    <w:link w:val="CBH40"/>
    <w:rsid w:val="00471B46"/>
    <w:pPr>
      <w:keepNext/>
      <w:keepLines/>
      <w:spacing w:before="240" w:after="240"/>
      <w:ind w:left="720" w:hanging="720"/>
      <w:outlineLvl w:val="3"/>
    </w:pPr>
    <w:rPr>
      <w:rFonts w:ascii="Times New Roman Bold" w:eastAsia="宋体" w:hAnsi="Times New Roman Bold"/>
      <w:b/>
      <w:kern w:val="28"/>
      <w:szCs w:val="22"/>
      <w:lang w:eastAsia="zh-CN"/>
    </w:rPr>
  </w:style>
  <w:style w:type="character" w:customStyle="1" w:styleId="CBH40">
    <w:name w:val="CBH4 字符"/>
    <w:basedOn w:val="DefaultParagraphFont"/>
    <w:link w:val="CBH4"/>
    <w:rsid w:val="00471B46"/>
    <w:rPr>
      <w:rFonts w:ascii="Times New Roman Bold" w:hAnsi="Times New Roman Bold" w:cs="Times New Roman"/>
      <w:b/>
      <w:kern w:val="28"/>
      <w:sz w:val="24"/>
      <w:lang w:val="fr-FR" w:eastAsia="zh-CN"/>
    </w:rPr>
  </w:style>
  <w:style w:type="paragraph" w:customStyle="1" w:styleId="CBH5">
    <w:name w:val="CBH5"/>
    <w:basedOn w:val="Normal"/>
    <w:next w:val="Normal"/>
    <w:link w:val="CBH50"/>
    <w:rsid w:val="00471B46"/>
    <w:pPr>
      <w:keepNext/>
      <w:keepLines/>
      <w:spacing w:before="240" w:after="240"/>
      <w:ind w:left="720" w:hanging="720"/>
      <w:outlineLvl w:val="4"/>
    </w:pPr>
    <w:rPr>
      <w:rFonts w:ascii="Times New Roman Bold" w:eastAsia="宋体" w:hAnsi="Times New Roman Bold"/>
      <w:b/>
      <w:kern w:val="28"/>
      <w:szCs w:val="22"/>
      <w:lang w:eastAsia="zh-CN"/>
    </w:rPr>
  </w:style>
  <w:style w:type="character" w:customStyle="1" w:styleId="CBH50">
    <w:name w:val="CBH5 字符"/>
    <w:basedOn w:val="DefaultParagraphFont"/>
    <w:link w:val="CBH5"/>
    <w:rsid w:val="00471B46"/>
    <w:rPr>
      <w:rFonts w:ascii="Times New Roman Bold" w:hAnsi="Times New Roman Bold" w:cs="Times New Roman"/>
      <w:b/>
      <w:kern w:val="28"/>
      <w:sz w:val="24"/>
      <w:lang w:val="fr-FR" w:eastAsia="zh-CN"/>
    </w:rPr>
  </w:style>
  <w:style w:type="paragraph" w:customStyle="1" w:styleId="CBH6">
    <w:name w:val="CBH6"/>
    <w:basedOn w:val="Normal"/>
    <w:next w:val="Normal"/>
    <w:link w:val="CBH60"/>
    <w:rsid w:val="00471B46"/>
    <w:pPr>
      <w:keepNext/>
      <w:keepLines/>
      <w:spacing w:before="240" w:after="240"/>
      <w:ind w:left="720" w:hanging="720"/>
      <w:outlineLvl w:val="5"/>
    </w:pPr>
    <w:rPr>
      <w:rFonts w:ascii="Times New Roman Bold" w:eastAsia="宋体" w:hAnsi="Times New Roman Bold"/>
      <w:b/>
      <w:kern w:val="28"/>
      <w:szCs w:val="22"/>
      <w:lang w:eastAsia="zh-CN"/>
    </w:rPr>
  </w:style>
  <w:style w:type="character" w:customStyle="1" w:styleId="CBH60">
    <w:name w:val="CBH6 字符"/>
    <w:basedOn w:val="DefaultParagraphFont"/>
    <w:link w:val="CBH6"/>
    <w:rsid w:val="00471B46"/>
    <w:rPr>
      <w:rFonts w:ascii="Times New Roman Bold" w:hAnsi="Times New Roman Bold" w:cs="Times New Roman"/>
      <w:b/>
      <w:kern w:val="28"/>
      <w:sz w:val="24"/>
      <w:lang w:val="fr-FR" w:eastAsia="zh-CN"/>
    </w:rPr>
  </w:style>
  <w:style w:type="paragraph" w:customStyle="1" w:styleId="CBHN0">
    <w:name w:val="CBHN0"/>
    <w:basedOn w:val="Normal"/>
    <w:next w:val="Normal"/>
    <w:link w:val="CBHN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N00">
    <w:name w:val="CBHN0 字符"/>
    <w:basedOn w:val="DefaultParagraphFont"/>
    <w:link w:val="CBHN0"/>
    <w:rsid w:val="00471B46"/>
    <w:rPr>
      <w:rFonts w:ascii="Times New Roman Bold" w:hAnsi="Times New Roman Bold" w:cs="Times New Roman"/>
      <w:b/>
      <w:caps/>
      <w:kern w:val="28"/>
      <w:sz w:val="24"/>
      <w:lang w:val="fr-FR" w:eastAsia="zh-CN"/>
    </w:rPr>
  </w:style>
  <w:style w:type="paragraph" w:customStyle="1" w:styleId="CBHN1">
    <w:name w:val="CBHN1"/>
    <w:basedOn w:val="Normal"/>
    <w:next w:val="Normal"/>
    <w:link w:val="CBHN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N10">
    <w:name w:val="CBHN1 字符"/>
    <w:basedOn w:val="DefaultParagraphFont"/>
    <w:link w:val="CBHN1"/>
    <w:rsid w:val="00471B46"/>
    <w:rPr>
      <w:rFonts w:ascii="Times New Roman Bold" w:hAnsi="Times New Roman Bold" w:cs="Times New Roman"/>
      <w:b/>
      <w:caps/>
      <w:kern w:val="28"/>
      <w:sz w:val="24"/>
      <w:lang w:val="fr-FR" w:eastAsia="zh-CN"/>
    </w:rPr>
  </w:style>
  <w:style w:type="paragraph" w:customStyle="1" w:styleId="CBHN2">
    <w:name w:val="CBHN2"/>
    <w:basedOn w:val="Normal"/>
    <w:next w:val="Normal"/>
    <w:link w:val="CBHN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N20">
    <w:name w:val="CBHN2 字符"/>
    <w:basedOn w:val="DefaultParagraphFont"/>
    <w:link w:val="CBHN2"/>
    <w:rsid w:val="00471B46"/>
    <w:rPr>
      <w:rFonts w:ascii="Times New Roman Bold" w:hAnsi="Times New Roman Bold" w:cs="Times New Roman"/>
      <w:b/>
      <w:kern w:val="28"/>
      <w:sz w:val="24"/>
      <w:lang w:val="fr-FR" w:eastAsia="zh-CN"/>
    </w:rPr>
  </w:style>
  <w:style w:type="paragraph" w:customStyle="1" w:styleId="CBN1">
    <w:name w:val="CBN1"/>
    <w:basedOn w:val="Normal"/>
    <w:link w:val="CBN10"/>
    <w:rsid w:val="00471B46"/>
    <w:pPr>
      <w:spacing w:before="0"/>
    </w:pPr>
    <w:rPr>
      <w:rFonts w:eastAsia="宋体"/>
      <w:kern w:val="28"/>
      <w:szCs w:val="22"/>
      <w:lang w:eastAsia="zh-CN"/>
    </w:rPr>
  </w:style>
  <w:style w:type="character" w:customStyle="1" w:styleId="CBN10">
    <w:name w:val="CBN1 字符"/>
    <w:basedOn w:val="DefaultParagraphFont"/>
    <w:link w:val="CBN1"/>
    <w:rsid w:val="00471B46"/>
    <w:rPr>
      <w:rFonts w:ascii="Times New Roman" w:hAnsi="Times New Roman" w:cs="Times New Roman"/>
      <w:kern w:val="28"/>
      <w:sz w:val="24"/>
      <w:lang w:val="fr-FR" w:eastAsia="zh-CN"/>
    </w:rPr>
  </w:style>
  <w:style w:type="paragraph" w:customStyle="1" w:styleId="CBN2">
    <w:name w:val="CBN2"/>
    <w:basedOn w:val="Normal"/>
    <w:link w:val="CBN20"/>
    <w:rsid w:val="00471B46"/>
    <w:pPr>
      <w:spacing w:before="0"/>
    </w:pPr>
    <w:rPr>
      <w:rFonts w:eastAsia="宋体"/>
      <w:kern w:val="28"/>
      <w:szCs w:val="22"/>
      <w:lang w:eastAsia="zh-CN"/>
    </w:rPr>
  </w:style>
  <w:style w:type="character" w:customStyle="1" w:styleId="CBN20">
    <w:name w:val="CBN2 字符"/>
    <w:basedOn w:val="DefaultParagraphFont"/>
    <w:link w:val="CBN2"/>
    <w:rsid w:val="00471B46"/>
    <w:rPr>
      <w:rFonts w:ascii="Times New Roman" w:hAnsi="Times New Roman" w:cs="Times New Roman"/>
      <w:kern w:val="28"/>
      <w:sz w:val="24"/>
      <w:lang w:val="fr-FR" w:eastAsia="zh-CN"/>
    </w:rPr>
  </w:style>
  <w:style w:type="paragraph" w:customStyle="1" w:styleId="CBN3">
    <w:name w:val="CBN3"/>
    <w:basedOn w:val="Normal"/>
    <w:link w:val="CBN30"/>
    <w:rsid w:val="00471B46"/>
    <w:pPr>
      <w:spacing w:before="0"/>
    </w:pPr>
    <w:rPr>
      <w:rFonts w:eastAsia="宋体"/>
      <w:kern w:val="28"/>
      <w:szCs w:val="22"/>
      <w:lang w:eastAsia="zh-CN"/>
    </w:rPr>
  </w:style>
  <w:style w:type="character" w:customStyle="1" w:styleId="CBN30">
    <w:name w:val="CBN3 字符"/>
    <w:basedOn w:val="DefaultParagraphFont"/>
    <w:link w:val="CBN3"/>
    <w:rsid w:val="00471B46"/>
    <w:rPr>
      <w:rFonts w:ascii="Times New Roman" w:hAnsi="Times New Roman" w:cs="Times New Roman"/>
      <w:kern w:val="28"/>
      <w:sz w:val="24"/>
      <w:lang w:val="fr-FR" w:eastAsia="zh-CN"/>
    </w:rPr>
  </w:style>
  <w:style w:type="paragraph" w:customStyle="1" w:styleId="CBN4">
    <w:name w:val="CBN4"/>
    <w:basedOn w:val="Normal"/>
    <w:link w:val="CBN40"/>
    <w:rsid w:val="00471B46"/>
    <w:pPr>
      <w:spacing w:before="0"/>
    </w:pPr>
    <w:rPr>
      <w:rFonts w:eastAsia="宋体"/>
      <w:kern w:val="28"/>
      <w:szCs w:val="22"/>
      <w:lang w:eastAsia="zh-CN"/>
    </w:rPr>
  </w:style>
  <w:style w:type="character" w:customStyle="1" w:styleId="CBN40">
    <w:name w:val="CBN4 字符"/>
    <w:basedOn w:val="DefaultParagraphFont"/>
    <w:link w:val="CBN4"/>
    <w:rsid w:val="00471B46"/>
    <w:rPr>
      <w:rFonts w:ascii="Times New Roman" w:hAnsi="Times New Roman" w:cs="Times New Roman"/>
      <w:kern w:val="28"/>
      <w:sz w:val="24"/>
      <w:lang w:val="fr-FR" w:eastAsia="zh-CN"/>
    </w:rPr>
  </w:style>
  <w:style w:type="character" w:customStyle="1" w:styleId="UnresolvedMention5">
    <w:name w:val="Unresolved Mention5"/>
    <w:basedOn w:val="DefaultParagraphFont"/>
    <w:uiPriority w:val="99"/>
    <w:rsid w:val="006B26D7"/>
    <w:rPr>
      <w:color w:val="605E5C"/>
      <w:shd w:val="clear" w:color="auto" w:fill="E1DFDD"/>
    </w:rPr>
  </w:style>
  <w:style w:type="character" w:customStyle="1" w:styleId="Mention3">
    <w:name w:val="Mention3"/>
    <w:basedOn w:val="DefaultParagraphFont"/>
    <w:uiPriority w:val="99"/>
    <w:rsid w:val="005605CD"/>
    <w:rPr>
      <w:color w:val="2B579A"/>
      <w:shd w:val="clear" w:color="auto" w:fill="E1DFDD"/>
    </w:rPr>
  </w:style>
  <w:style w:type="paragraph" w:customStyle="1" w:styleId="TitleA">
    <w:name w:val="Title A"/>
    <w:basedOn w:val="Normal"/>
    <w:qFormat/>
    <w:rsid w:val="004573B9"/>
    <w:pPr>
      <w:spacing w:before="240" w:after="60"/>
      <w:jc w:val="center"/>
    </w:pPr>
    <w:rPr>
      <w:rFonts w:eastAsia="Times New Roman"/>
      <w:b/>
      <w:color w:val="000000" w:themeColor="text1"/>
      <w:kern w:val="28"/>
      <w:sz w:val="22"/>
      <w:szCs w:val="22"/>
      <w:lang w:eastAsia="en-GB"/>
    </w:rPr>
  </w:style>
  <w:style w:type="paragraph" w:customStyle="1" w:styleId="TitleB">
    <w:name w:val="Title B"/>
    <w:basedOn w:val="Heading1"/>
    <w:qFormat/>
    <w:rsid w:val="004573B9"/>
    <w:pPr>
      <w:keepNext w:val="0"/>
      <w:keepLines w:val="0"/>
      <w:numPr>
        <w:numId w:val="0"/>
      </w:numPr>
      <w:tabs>
        <w:tab w:val="clear" w:pos="720"/>
      </w:tabs>
      <w:spacing w:before="0" w:after="0"/>
      <w:ind w:left="562" w:hanging="562"/>
    </w:pPr>
    <w:rPr>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596">
      <w:bodyDiv w:val="1"/>
      <w:marLeft w:val="0"/>
      <w:marRight w:val="0"/>
      <w:marTop w:val="0"/>
      <w:marBottom w:val="0"/>
      <w:divBdr>
        <w:top w:val="none" w:sz="0" w:space="0" w:color="auto"/>
        <w:left w:val="none" w:sz="0" w:space="0" w:color="auto"/>
        <w:bottom w:val="none" w:sz="0" w:space="0" w:color="auto"/>
        <w:right w:val="none" w:sz="0" w:space="0" w:color="auto"/>
      </w:divBdr>
    </w:div>
    <w:div w:id="180703484">
      <w:bodyDiv w:val="1"/>
      <w:marLeft w:val="0"/>
      <w:marRight w:val="0"/>
      <w:marTop w:val="0"/>
      <w:marBottom w:val="0"/>
      <w:divBdr>
        <w:top w:val="none" w:sz="0" w:space="0" w:color="auto"/>
        <w:left w:val="none" w:sz="0" w:space="0" w:color="auto"/>
        <w:bottom w:val="none" w:sz="0" w:space="0" w:color="auto"/>
        <w:right w:val="none" w:sz="0" w:space="0" w:color="auto"/>
      </w:divBdr>
    </w:div>
    <w:div w:id="327950405">
      <w:bodyDiv w:val="1"/>
      <w:marLeft w:val="0"/>
      <w:marRight w:val="0"/>
      <w:marTop w:val="0"/>
      <w:marBottom w:val="0"/>
      <w:divBdr>
        <w:top w:val="none" w:sz="0" w:space="0" w:color="auto"/>
        <w:left w:val="none" w:sz="0" w:space="0" w:color="auto"/>
        <w:bottom w:val="none" w:sz="0" w:space="0" w:color="auto"/>
        <w:right w:val="none" w:sz="0" w:space="0" w:color="auto"/>
      </w:divBdr>
    </w:div>
    <w:div w:id="397097375">
      <w:bodyDiv w:val="1"/>
      <w:marLeft w:val="0"/>
      <w:marRight w:val="0"/>
      <w:marTop w:val="0"/>
      <w:marBottom w:val="0"/>
      <w:divBdr>
        <w:top w:val="none" w:sz="0" w:space="0" w:color="auto"/>
        <w:left w:val="none" w:sz="0" w:space="0" w:color="auto"/>
        <w:bottom w:val="none" w:sz="0" w:space="0" w:color="auto"/>
        <w:right w:val="none" w:sz="0" w:space="0" w:color="auto"/>
      </w:divBdr>
    </w:div>
    <w:div w:id="427508150">
      <w:bodyDiv w:val="1"/>
      <w:marLeft w:val="0"/>
      <w:marRight w:val="0"/>
      <w:marTop w:val="0"/>
      <w:marBottom w:val="0"/>
      <w:divBdr>
        <w:top w:val="none" w:sz="0" w:space="0" w:color="auto"/>
        <w:left w:val="none" w:sz="0" w:space="0" w:color="auto"/>
        <w:bottom w:val="none" w:sz="0" w:space="0" w:color="auto"/>
        <w:right w:val="none" w:sz="0" w:space="0" w:color="auto"/>
      </w:divBdr>
    </w:div>
    <w:div w:id="452603544">
      <w:bodyDiv w:val="1"/>
      <w:marLeft w:val="0"/>
      <w:marRight w:val="0"/>
      <w:marTop w:val="0"/>
      <w:marBottom w:val="0"/>
      <w:divBdr>
        <w:top w:val="none" w:sz="0" w:space="0" w:color="auto"/>
        <w:left w:val="none" w:sz="0" w:space="0" w:color="auto"/>
        <w:bottom w:val="none" w:sz="0" w:space="0" w:color="auto"/>
        <w:right w:val="none" w:sz="0" w:space="0" w:color="auto"/>
      </w:divBdr>
    </w:div>
    <w:div w:id="629211163">
      <w:bodyDiv w:val="1"/>
      <w:marLeft w:val="0"/>
      <w:marRight w:val="0"/>
      <w:marTop w:val="0"/>
      <w:marBottom w:val="0"/>
      <w:divBdr>
        <w:top w:val="none" w:sz="0" w:space="0" w:color="auto"/>
        <w:left w:val="none" w:sz="0" w:space="0" w:color="auto"/>
        <w:bottom w:val="none" w:sz="0" w:space="0" w:color="auto"/>
        <w:right w:val="none" w:sz="0" w:space="0" w:color="auto"/>
      </w:divBdr>
    </w:div>
    <w:div w:id="676621182">
      <w:bodyDiv w:val="1"/>
      <w:marLeft w:val="0"/>
      <w:marRight w:val="0"/>
      <w:marTop w:val="0"/>
      <w:marBottom w:val="0"/>
      <w:divBdr>
        <w:top w:val="none" w:sz="0" w:space="0" w:color="auto"/>
        <w:left w:val="none" w:sz="0" w:space="0" w:color="auto"/>
        <w:bottom w:val="none" w:sz="0" w:space="0" w:color="auto"/>
        <w:right w:val="none" w:sz="0" w:space="0" w:color="auto"/>
      </w:divBdr>
    </w:div>
    <w:div w:id="700740474">
      <w:bodyDiv w:val="1"/>
      <w:marLeft w:val="0"/>
      <w:marRight w:val="0"/>
      <w:marTop w:val="0"/>
      <w:marBottom w:val="0"/>
      <w:divBdr>
        <w:top w:val="none" w:sz="0" w:space="0" w:color="auto"/>
        <w:left w:val="none" w:sz="0" w:space="0" w:color="auto"/>
        <w:bottom w:val="none" w:sz="0" w:space="0" w:color="auto"/>
        <w:right w:val="none" w:sz="0" w:space="0" w:color="auto"/>
      </w:divBdr>
    </w:div>
    <w:div w:id="744688277">
      <w:bodyDiv w:val="1"/>
      <w:marLeft w:val="0"/>
      <w:marRight w:val="0"/>
      <w:marTop w:val="0"/>
      <w:marBottom w:val="0"/>
      <w:divBdr>
        <w:top w:val="none" w:sz="0" w:space="0" w:color="auto"/>
        <w:left w:val="none" w:sz="0" w:space="0" w:color="auto"/>
        <w:bottom w:val="none" w:sz="0" w:space="0" w:color="auto"/>
        <w:right w:val="none" w:sz="0" w:space="0" w:color="auto"/>
      </w:divBdr>
    </w:div>
    <w:div w:id="963536368">
      <w:bodyDiv w:val="1"/>
      <w:marLeft w:val="0"/>
      <w:marRight w:val="0"/>
      <w:marTop w:val="0"/>
      <w:marBottom w:val="0"/>
      <w:divBdr>
        <w:top w:val="none" w:sz="0" w:space="0" w:color="auto"/>
        <w:left w:val="none" w:sz="0" w:space="0" w:color="auto"/>
        <w:bottom w:val="none" w:sz="0" w:space="0" w:color="auto"/>
        <w:right w:val="none" w:sz="0" w:space="0" w:color="auto"/>
      </w:divBdr>
    </w:div>
    <w:div w:id="1019817543">
      <w:bodyDiv w:val="1"/>
      <w:marLeft w:val="0"/>
      <w:marRight w:val="0"/>
      <w:marTop w:val="0"/>
      <w:marBottom w:val="0"/>
      <w:divBdr>
        <w:top w:val="none" w:sz="0" w:space="0" w:color="auto"/>
        <w:left w:val="none" w:sz="0" w:space="0" w:color="auto"/>
        <w:bottom w:val="none" w:sz="0" w:space="0" w:color="auto"/>
        <w:right w:val="none" w:sz="0" w:space="0" w:color="auto"/>
      </w:divBdr>
    </w:div>
    <w:div w:id="1085345380">
      <w:bodyDiv w:val="1"/>
      <w:marLeft w:val="0"/>
      <w:marRight w:val="0"/>
      <w:marTop w:val="0"/>
      <w:marBottom w:val="0"/>
      <w:divBdr>
        <w:top w:val="none" w:sz="0" w:space="0" w:color="auto"/>
        <w:left w:val="none" w:sz="0" w:space="0" w:color="auto"/>
        <w:bottom w:val="none" w:sz="0" w:space="0" w:color="auto"/>
        <w:right w:val="none" w:sz="0" w:space="0" w:color="auto"/>
      </w:divBdr>
    </w:div>
    <w:div w:id="1408724295">
      <w:bodyDiv w:val="1"/>
      <w:marLeft w:val="0"/>
      <w:marRight w:val="0"/>
      <w:marTop w:val="0"/>
      <w:marBottom w:val="0"/>
      <w:divBdr>
        <w:top w:val="none" w:sz="0" w:space="0" w:color="auto"/>
        <w:left w:val="none" w:sz="0" w:space="0" w:color="auto"/>
        <w:bottom w:val="none" w:sz="0" w:space="0" w:color="auto"/>
        <w:right w:val="none" w:sz="0" w:space="0" w:color="auto"/>
      </w:divBdr>
    </w:div>
    <w:div w:id="1781409346">
      <w:bodyDiv w:val="1"/>
      <w:marLeft w:val="0"/>
      <w:marRight w:val="0"/>
      <w:marTop w:val="0"/>
      <w:marBottom w:val="0"/>
      <w:divBdr>
        <w:top w:val="none" w:sz="0" w:space="0" w:color="auto"/>
        <w:left w:val="none" w:sz="0" w:space="0" w:color="auto"/>
        <w:bottom w:val="none" w:sz="0" w:space="0" w:color="auto"/>
        <w:right w:val="none" w:sz="0" w:space="0" w:color="auto"/>
      </w:divBdr>
    </w:div>
    <w:div w:id="1860048997">
      <w:bodyDiv w:val="1"/>
      <w:marLeft w:val="0"/>
      <w:marRight w:val="0"/>
      <w:marTop w:val="0"/>
      <w:marBottom w:val="0"/>
      <w:divBdr>
        <w:top w:val="none" w:sz="0" w:space="0" w:color="auto"/>
        <w:left w:val="none" w:sz="0" w:space="0" w:color="auto"/>
        <w:bottom w:val="none" w:sz="0" w:space="0" w:color="auto"/>
        <w:right w:val="none" w:sz="0" w:space="0" w:color="auto"/>
      </w:divBdr>
    </w:div>
    <w:div w:id="1894732335">
      <w:bodyDiv w:val="1"/>
      <w:marLeft w:val="0"/>
      <w:marRight w:val="0"/>
      <w:marTop w:val="0"/>
      <w:marBottom w:val="0"/>
      <w:divBdr>
        <w:top w:val="none" w:sz="0" w:space="0" w:color="auto"/>
        <w:left w:val="none" w:sz="0" w:space="0" w:color="auto"/>
        <w:bottom w:val="none" w:sz="0" w:space="0" w:color="auto"/>
        <w:right w:val="none" w:sz="0" w:space="0" w:color="auto"/>
      </w:divBdr>
    </w:div>
    <w:div w:id="192506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ailymed.nlm.nih.gov/dailymed/drugInfo.cfm?setid=423c489c-085b-4320-b892-7868ebd6dc6b"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ailymed.nlm.nih.gov/dailymed/drugInfo.cfm?setid=423c489c-085b-4320-b892-7868ebd6dc6b"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ilymed.nlm.nih.gov/dailymed/drugInfo.cfm?setid=423c489c-085b-4320-b892-7868ebd6dc6b" TargetMode="External"/><Relationship Id="rId20" Type="http://schemas.openxmlformats.org/officeDocument/2006/relationships/hyperlink" Target="https://dailymed.nlm.nih.gov/dailymed/drugInfo.cfm?setid=423c489c-085b-4320-b892-7868ebd6dc6b"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ema.europa.eu"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4.emf"/><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dailymed.nlm.nih.gov/dailymed/drugInfo.cfm?setid=423c489c-085b-4320-b892-7868ebd6dc6b"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3.emf"/><Relationship Id="rId27" Type="http://schemas.openxmlformats.org/officeDocument/2006/relationships/footer" Target="footer3.xml"/><Relationship Id="rId30" Type="http://schemas.openxmlformats.org/officeDocument/2006/relationships/hyperlink" Target="http://www.ema.europa.eu/docs/en_GB/document_library/Template_or_form/2013/03/WC500139752.doc"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ntentconnect xmlns="http://schemas.opentext.com/novous/objectid">
  <objectid>09001bee83674880</objectid>
</contentconnect>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Li ZHANG</DisplayName>
        <AccountId>6</AccountId>
        <AccountType/>
      </UserInfo>
      <UserInfo>
        <DisplayName>Fei MA</DisplayName>
        <AccountId>42</AccountId>
        <AccountType/>
      </UserInfo>
      <UserInfo>
        <DisplayName>Huihui PU</DisplayName>
        <AccountId>24</AccountId>
        <AccountType/>
      </UserInfo>
      <UserInfo>
        <DisplayName>Yucheng SHENG</DisplayName>
        <AccountId>89</AccountId>
        <AccountType/>
      </UserInfo>
      <UserInfo>
        <DisplayName>Shu YANG</DisplayName>
        <AccountId>23</AccountId>
        <AccountType/>
      </UserInfo>
      <UserInfo>
        <DisplayName>Zhaoxuan PAN</DisplayName>
        <AccountId>48</AccountId>
        <AccountType/>
      </UserInfo>
      <UserInfo>
        <DisplayName>Crystal WANG</DisplayName>
        <AccountId>12</AccountId>
        <AccountType/>
      </UserInfo>
      <UserInfo>
        <DisplayName>Judy DAI</DisplayName>
        <AccountId>37</AccountId>
        <AccountType/>
      </UserInfo>
      <UserInfo>
        <DisplayName>Yaoxian YUAN</DisplayName>
        <AccountId>38</AccountId>
        <AccountType/>
      </UserInfo>
      <UserInfo>
        <DisplayName>Qiang WANG</DisplayName>
        <AccountId>277</AccountId>
        <AccountType/>
      </UserInfo>
      <UserInfo>
        <DisplayName>Qingmei SHI</DisplayName>
        <AccountId>11</AccountId>
        <AccountType/>
      </UserInfo>
      <UserInfo>
        <DisplayName>Sophie SHAO</DisplayName>
        <AccountId>47</AccountId>
        <AccountType/>
      </UserInfo>
      <UserInfo>
        <DisplayName>Bo WANG</DisplayName>
        <AccountId>547</AccountId>
        <AccountType/>
      </UserInfo>
      <UserInfo>
        <DisplayName>Bo CAO</DisplayName>
        <AccountId>17</AccountId>
        <AccountType/>
      </UserInfo>
      <UserInfo>
        <DisplayName>Yichao WANG</DisplayName>
        <AccountId>49</AccountId>
        <AccountType/>
      </UserInfo>
      <UserInfo>
        <DisplayName>Qinzhou QI</DisplayName>
        <AccountId>120</AccountId>
        <AccountType/>
      </UserInfo>
      <UserInfo>
        <DisplayName>Allen XIE</DisplayName>
        <AccountId>31</AccountId>
        <AccountType/>
      </UserInfo>
      <UserInfo>
        <DisplayName>Feifei NIE</DisplayName>
        <AccountId>16</AccountId>
        <AccountType/>
      </UserInfo>
      <UserInfo>
        <DisplayName>Qinglong Meng</DisplayName>
        <AccountId>542</AccountId>
        <AccountType/>
      </UserInfo>
      <UserInfo>
        <DisplayName>Shu ZHANG</DisplayName>
        <AccountId>57</AccountId>
        <AccountType/>
      </UserInfo>
      <UserInfo>
        <DisplayName>Qian ZHANG</DisplayName>
        <AccountId>29</AccountId>
        <AccountType/>
      </UserInfo>
      <UserInfo>
        <DisplayName>Yitao ZHANG</DisplayName>
        <AccountId>30</AccountId>
        <AccountType/>
      </UserInfo>
      <UserInfo>
        <DisplayName>Yujuan LA</DisplayName>
        <AccountId>13</AccountId>
        <AccountType/>
      </UserInfo>
      <UserInfo>
        <DisplayName>Lu DAI</DisplayName>
        <AccountId>193</AccountId>
        <AccountType/>
      </UserInfo>
      <UserInfo>
        <DisplayName>Yang SHI</DisplayName>
        <AccountId>197</AccountId>
        <AccountType/>
      </UserInfo>
      <UserInfo>
        <DisplayName>Karoline Hahn</DisplayName>
        <AccountId>143</AccountId>
        <AccountType/>
      </UserInfo>
      <UserInfo>
        <DisplayName>Mengxin CHEN</DisplayName>
        <AccountId>67</AccountId>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EMADOC-1700519818-2563140</_dlc_DocId>
    <_dlc_DocIdUrl xmlns="a034c160-bfb7-45f5-8632-2eb7e0508071">
      <Url>https://euema.sharepoint.com/sites/CRM/_layouts/15/DocIdRedir.aspx?ID=EMADOC-1700519818-2563140</Url>
      <Description>EMADOC-1700519818-2563140</Description>
    </_dlc_DocIdUrl>
  </documentManagement>
</p:properties>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ontentconnect xmlns="http://schemas.opentext.com/novous/product_name">
  <product_name>xcp</product_name>
</contentconnect>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A4C339-057C-4747-B201-FBA0294E64E3}">
  <ds:schemaRefs>
    <ds:schemaRef ds:uri="http://schemas.opentext.com/novous/objectid"/>
  </ds:schemaRefs>
</ds:datastoreItem>
</file>

<file path=customXml/itemProps2.xml><?xml version="1.0" encoding="utf-8"?>
<ds:datastoreItem xmlns:ds="http://schemas.openxmlformats.org/officeDocument/2006/customXml" ds:itemID="{5ECCE5D1-5E8C-4090-AE2E-154622C8A09E}">
  <ds:schemaRefs>
    <ds:schemaRef ds:uri="http://schemas.microsoft.com/office/2006/metadata/properties"/>
    <ds:schemaRef ds:uri="http://schemas.microsoft.com/office/infopath/2007/PartnerControls"/>
    <ds:schemaRef ds:uri="78a0baf7-f6fc-449c-8da7-2cb81eebcfb5"/>
    <ds:schemaRef ds:uri="778ca2d3-d9c7-42a8-9f62-bbf232fc6907"/>
  </ds:schemaRefs>
</ds:datastoreItem>
</file>

<file path=customXml/itemProps3.xml><?xml version="1.0" encoding="utf-8"?>
<ds:datastoreItem xmlns:ds="http://schemas.openxmlformats.org/officeDocument/2006/customXml" ds:itemID="{CCD7E0A2-7B7F-41B5-A06B-B062D040D49B}">
  <ds:schemaRefs>
    <ds:schemaRef ds:uri="http://schemas.openxmlformats.org/officeDocument/2006/bibliography"/>
  </ds:schemaRefs>
</ds:datastoreItem>
</file>

<file path=customXml/itemProps4.xml><?xml version="1.0" encoding="utf-8"?>
<ds:datastoreItem xmlns:ds="http://schemas.openxmlformats.org/officeDocument/2006/customXml" ds:itemID="{58ED319A-0B8E-49EF-977B-0C9B2E922302}">
  <ds:schemaRefs>
    <ds:schemaRef ds:uri="http://schemas.microsoft.com/sharepoint/v3/contenttype/forms"/>
  </ds:schemaRefs>
</ds:datastoreItem>
</file>

<file path=customXml/itemProps5.xml><?xml version="1.0" encoding="utf-8"?>
<ds:datastoreItem xmlns:ds="http://schemas.openxmlformats.org/officeDocument/2006/customXml" ds:itemID="{0A51A261-8BAB-4D32-BC63-2F1CBDE496B8}"/>
</file>

<file path=customXml/itemProps6.xml><?xml version="1.0" encoding="utf-8"?>
<ds:datastoreItem xmlns:ds="http://schemas.openxmlformats.org/officeDocument/2006/customXml" ds:itemID="{2ABB2880-82A5-4B11-9F86-5E06F116C047}">
  <ds:schemaRefs>
    <ds:schemaRef ds:uri="http://schemas.opentext.com/novous/product_name"/>
  </ds:schemaRefs>
</ds:datastoreItem>
</file>

<file path=customXml/itemProps7.xml><?xml version="1.0" encoding="utf-8"?>
<ds:datastoreItem xmlns:ds="http://schemas.openxmlformats.org/officeDocument/2006/customXml" ds:itemID="{68BF867B-8BCD-4D3A-8ECD-A158919A636B}"/>
</file>

<file path=docProps/app.xml><?xml version="1.0" encoding="utf-8"?>
<Properties xmlns="http://schemas.openxmlformats.org/officeDocument/2006/extended-properties" xmlns:vt="http://schemas.openxmlformats.org/officeDocument/2006/docPropsVTypes">
  <Template>Normal.dotm</Template>
  <TotalTime>1</TotalTime>
  <Pages>43</Pages>
  <Words>14927</Words>
  <Characters>84990</Characters>
  <Application>Microsoft Office Word</Application>
  <DocSecurity>0</DocSecurity>
  <Lines>708</Lines>
  <Paragraphs>199</Paragraphs>
  <ScaleCrop>false</ScaleCrop>
  <Manager/>
  <Company/>
  <LinksUpToDate>false</LinksUpToDate>
  <CharactersWithSpaces>99718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Cejemly: EPAR - Product information - tracked changes</dc:title>
  <dc:subject/>
  <dc:creator/>
  <cp:keywords/>
  <dc:description/>
  <cp:lastModifiedBy>Author</cp:lastModifiedBy>
  <cp:revision>3</cp:revision>
  <dcterms:created xsi:type="dcterms:W3CDTF">2025-07-29T02:57:00Z</dcterms:created>
  <dcterms:modified xsi:type="dcterms:W3CDTF">2025-08-18T09:06:00Z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13/12/2023 17:01:45</vt:lpwstr>
  </property>
  <property fmtid="{D5CDD505-2E9C-101B-9397-08002B2CF9AE}" pid="3" name="MSIP_Label_0eea11ca-d417-4147-80ed-01a58412c458_ActionId">
    <vt:lpwstr>226ddfaf-32ad-463a-9404-4aabf6508324</vt:lpwstr>
  </property>
  <property fmtid="{D5CDD505-2E9C-101B-9397-08002B2CF9AE}" pid="4" name="DM_Modifer_Name">
    <vt:lpwstr>Waisberg Nicole</vt:lpwstr>
  </property>
  <property fmtid="{D5CDD505-2E9C-101B-9397-08002B2CF9AE}" pid="5" name="DM_Title">
    <vt:lpwstr/>
  </property>
  <property fmtid="{D5CDD505-2E9C-101B-9397-08002B2CF9AE}" pid="6" name="MediaServiceImageTags">
    <vt:lpwstr/>
  </property>
  <property fmtid="{D5CDD505-2E9C-101B-9397-08002B2CF9AE}" pid="7" name="ContentTypeId">
    <vt:lpwstr>0x0101000DA6AD19014FF648A49316945EE786F90200176DED4FF78CD74995F64A0F46B59E48</vt:lpwstr>
  </property>
  <property fmtid="{D5CDD505-2E9C-101B-9397-08002B2CF9AE}" pid="8" name="DM_DocRefId">
    <vt:lpwstr>EMA/564322/2023</vt:lpwstr>
  </property>
  <property fmtid="{D5CDD505-2E9C-101B-9397-08002B2CF9AE}" pid="9" name="DM_Modify_Date">
    <vt:lpwstr>13/12/2023 17:01:45</vt:lpwstr>
  </property>
  <property fmtid="{D5CDD505-2E9C-101B-9397-08002B2CF9AE}" pid="10" name="DM_Subject">
    <vt:lpwstr/>
  </property>
  <property fmtid="{D5CDD505-2E9C-101B-9397-08002B2CF9AE}" pid="11" name="DM_Modifier_Name">
    <vt:lpwstr>Waisberg Nicole</vt:lpwstr>
  </property>
  <property fmtid="{D5CDD505-2E9C-101B-9397-08002B2CF9AE}" pid="12" name="DM_Creator_Name">
    <vt:lpwstr>Waisberg Nicole</vt:lpwstr>
  </property>
  <property fmtid="{D5CDD505-2E9C-101B-9397-08002B2CF9AE}" pid="13" name="DM_Category">
    <vt:lpwstr>Product Information</vt:lpwstr>
  </property>
  <property fmtid="{D5CDD505-2E9C-101B-9397-08002B2CF9AE}" pid="14" name="DM_Language">
    <vt:lpwstr/>
  </property>
  <property fmtid="{D5CDD505-2E9C-101B-9397-08002B2CF9AE}" pid="15" name="MSIP_Label_0eea11ca-d417-4147-80ed-01a58412c458_Method">
    <vt:lpwstr>Standard</vt:lpwstr>
  </property>
  <property fmtid="{D5CDD505-2E9C-101B-9397-08002B2CF9AE}" pid="16" name="MSIP_Label_0eea11ca-d417-4147-80ed-01a58412c458_SiteId">
    <vt:lpwstr>bc9dc15c-61bc-4f03-b60b-e5b6d8922839</vt:lpwstr>
  </property>
  <property fmtid="{D5CDD505-2E9C-101B-9397-08002B2CF9AE}" pid="17" name="MSIP_Label_0eea11ca-d417-4147-80ed-01a58412c458_Name">
    <vt:lpwstr>0eea11ca-d417-4147-80ed-01a58412c458</vt:lpwstr>
  </property>
  <property fmtid="{D5CDD505-2E9C-101B-9397-08002B2CF9AE}" pid="18" name="DM_Keywords">
    <vt:lpwstr/>
  </property>
  <property fmtid="{D5CDD505-2E9C-101B-9397-08002B2CF9AE}" pid="19" name="DM_Author">
    <vt:lpwstr/>
  </property>
  <property fmtid="{D5CDD505-2E9C-101B-9397-08002B2CF9AE}" pid="20" name="DM_Version">
    <vt:lpwstr>1.1,CURRENT</vt:lpwstr>
  </property>
  <property fmtid="{D5CDD505-2E9C-101B-9397-08002B2CF9AE}" pid="21" name="DM_emea_doc_ref_id">
    <vt:lpwstr>EMA/564322/2023</vt:lpwstr>
  </property>
  <property fmtid="{D5CDD505-2E9C-101B-9397-08002B2CF9AE}" pid="22" name="MSIP_Label_0eea11ca-d417-4147-80ed-01a58412c458_Enabled">
    <vt:lpwstr>true</vt:lpwstr>
  </property>
  <property fmtid="{D5CDD505-2E9C-101B-9397-08002B2CF9AE}" pid="23" name="MSIP_Label_0eea11ca-d417-4147-80ed-01a58412c458_ContentBits">
    <vt:lpwstr>2</vt:lpwstr>
  </property>
  <property fmtid="{D5CDD505-2E9C-101B-9397-08002B2CF9AE}" pid="24" name="DM_Path">
    <vt:lpwstr>/01. Evaluation of Medicines/H-C/D-F/Eqjubi - 006088/03 Evaluation/Day 121- 210/03 CHMP LoOI 14.12.23</vt:lpwstr>
  </property>
  <property fmtid="{D5CDD505-2E9C-101B-9397-08002B2CF9AE}" pid="25" name="DM_Creation_Date">
    <vt:lpwstr>13/12/2023 17:01:45</vt:lpwstr>
  </property>
  <property fmtid="{D5CDD505-2E9C-101B-9397-08002B2CF9AE}" pid="26" name="DM_Type">
    <vt:lpwstr>emea_document</vt:lpwstr>
  </property>
  <property fmtid="{D5CDD505-2E9C-101B-9397-08002B2CF9AE}" pid="27" name="DM_Status">
    <vt:lpwstr/>
  </property>
  <property fmtid="{D5CDD505-2E9C-101B-9397-08002B2CF9AE}" pid="28" name="DM_Name">
    <vt:lpwstr>Eqjubi - D180 EN PI </vt:lpwstr>
  </property>
  <property fmtid="{D5CDD505-2E9C-101B-9397-08002B2CF9AE}" pid="29" name="MSIP_Label_0eea11ca-d417-4147-80ed-01a58412c458_SetDate">
    <vt:lpwstr>2023-11-06T16:10:23Z</vt:lpwstr>
  </property>
  <property fmtid="{D5CDD505-2E9C-101B-9397-08002B2CF9AE}" pid="30" name="_dlc_DocIdItemGuid">
    <vt:lpwstr>dd3860cf-0c36-447e-a60a-2caacdefffbd</vt:lpwstr>
  </property>
</Properties>
</file>